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2D367" w14:textId="18B9EFEF" w:rsidR="00CB5748" w:rsidRPr="00E870FC" w:rsidRDefault="00CB5748" w:rsidP="00E870FC">
      <w:pPr>
        <w:spacing w:line="276" w:lineRule="auto"/>
        <w:jc w:val="center"/>
        <w:rPr>
          <w:rFonts w:ascii="Arial" w:hAnsi="Arial" w:cs="Arial"/>
          <w:b/>
          <w:bCs/>
          <w:sz w:val="28"/>
          <w:szCs w:val="28"/>
        </w:rPr>
      </w:pPr>
      <w:r w:rsidRPr="00E870FC">
        <w:rPr>
          <w:rFonts w:ascii="Arial" w:hAnsi="Arial" w:cs="Arial"/>
          <w:b/>
          <w:bCs/>
          <w:sz w:val="28"/>
          <w:szCs w:val="28"/>
        </w:rPr>
        <w:t>Trainer-Arbeitsvertrag</w:t>
      </w:r>
    </w:p>
    <w:p w14:paraId="1004D67C" w14:textId="2F193E26" w:rsidR="00CB5748" w:rsidRPr="00E870FC" w:rsidRDefault="00CB5748" w:rsidP="00E0686A">
      <w:pPr>
        <w:spacing w:line="276" w:lineRule="auto"/>
        <w:jc w:val="center"/>
        <w:rPr>
          <w:rFonts w:ascii="Arial" w:hAnsi="Arial" w:cs="Arial"/>
          <w:b/>
          <w:bCs/>
          <w:sz w:val="28"/>
          <w:szCs w:val="28"/>
        </w:rPr>
      </w:pPr>
      <w:r w:rsidRPr="00E870FC">
        <w:rPr>
          <w:rFonts w:ascii="Arial" w:hAnsi="Arial" w:cs="Arial"/>
          <w:b/>
          <w:bCs/>
          <w:sz w:val="28"/>
          <w:szCs w:val="28"/>
        </w:rPr>
        <w:t xml:space="preserve">- </w:t>
      </w:r>
      <w:r w:rsidR="00E66EDC" w:rsidRPr="00E870FC">
        <w:rPr>
          <w:rFonts w:ascii="Arial" w:hAnsi="Arial" w:cs="Arial"/>
          <w:b/>
          <w:bCs/>
          <w:sz w:val="28"/>
          <w:szCs w:val="28"/>
        </w:rPr>
        <w:t>Minijob</w:t>
      </w:r>
      <w:r w:rsidRPr="00E870FC">
        <w:rPr>
          <w:rFonts w:ascii="Arial" w:hAnsi="Arial" w:cs="Arial"/>
          <w:b/>
          <w:bCs/>
          <w:sz w:val="28"/>
          <w:szCs w:val="28"/>
        </w:rPr>
        <w:t xml:space="preserve"> </w:t>
      </w:r>
      <w:r w:rsidR="00E870FC">
        <w:rPr>
          <w:rFonts w:ascii="Arial" w:hAnsi="Arial" w:cs="Arial"/>
          <w:b/>
          <w:bCs/>
          <w:sz w:val="28"/>
          <w:szCs w:val="28"/>
        </w:rPr>
        <w:t>-</w:t>
      </w:r>
    </w:p>
    <w:p w14:paraId="24A51224" w14:textId="77777777" w:rsidR="00CB5748" w:rsidRDefault="00CB5748" w:rsidP="00E0686A">
      <w:pPr>
        <w:spacing w:line="276" w:lineRule="auto"/>
        <w:jc w:val="both"/>
        <w:rPr>
          <w:rFonts w:ascii="Arial" w:hAnsi="Arial" w:cs="Arial"/>
        </w:rPr>
      </w:pPr>
    </w:p>
    <w:p w14:paraId="6BB5B74F" w14:textId="77777777" w:rsidR="00CB5748" w:rsidRDefault="00CB5748" w:rsidP="00E0686A">
      <w:pPr>
        <w:spacing w:line="276" w:lineRule="auto"/>
        <w:jc w:val="both"/>
        <w:rPr>
          <w:rFonts w:ascii="Arial" w:hAnsi="Arial" w:cs="Arial"/>
        </w:rPr>
      </w:pPr>
    </w:p>
    <w:p w14:paraId="35462F6F" w14:textId="77777777" w:rsidR="00CB5748" w:rsidRPr="002F6CC0" w:rsidRDefault="00CB5748" w:rsidP="00E0686A">
      <w:pPr>
        <w:spacing w:line="276" w:lineRule="auto"/>
        <w:jc w:val="both"/>
        <w:rPr>
          <w:rFonts w:ascii="Arial" w:hAnsi="Arial" w:cs="Arial"/>
          <w:u w:val="single"/>
        </w:rPr>
      </w:pPr>
      <w:r w:rsidRPr="002F6CC0">
        <w:rPr>
          <w:rFonts w:ascii="Arial" w:hAnsi="Arial" w:cs="Arial"/>
          <w:u w:val="single"/>
        </w:rPr>
        <w:t xml:space="preserve">Zu diesem Muster: </w:t>
      </w:r>
    </w:p>
    <w:p w14:paraId="60969827" w14:textId="77777777" w:rsidR="00CB5748" w:rsidRDefault="00CB5748" w:rsidP="00E0686A">
      <w:pPr>
        <w:spacing w:line="276" w:lineRule="auto"/>
        <w:rPr>
          <w:rFonts w:ascii="Arial" w:hAnsi="Arial" w:cs="Arial"/>
        </w:rPr>
      </w:pPr>
    </w:p>
    <w:p w14:paraId="0C58006A" w14:textId="5456DB76" w:rsidR="00CB5748" w:rsidRDefault="00213440" w:rsidP="00E0686A">
      <w:pPr>
        <w:spacing w:line="276" w:lineRule="auto"/>
        <w:rPr>
          <w:rFonts w:ascii="Arial" w:hAnsi="Arial" w:cs="Arial"/>
        </w:rPr>
      </w:pPr>
      <w:r>
        <w:rPr>
          <w:rFonts w:ascii="Arial" w:hAnsi="Arial" w:cs="Arial"/>
        </w:rPr>
        <w:t>Das nachstehende Muster ist ein unverbindlicher Vorschlag des Deutschen Tennis Bund e.V.</w:t>
      </w:r>
    </w:p>
    <w:p w14:paraId="271499BB" w14:textId="77777777" w:rsidR="00CB5748" w:rsidRDefault="00CB5748" w:rsidP="00E0686A">
      <w:pPr>
        <w:spacing w:line="276" w:lineRule="auto"/>
        <w:rPr>
          <w:rFonts w:ascii="Arial" w:hAnsi="Arial" w:cs="Arial"/>
        </w:rPr>
      </w:pPr>
    </w:p>
    <w:p w14:paraId="341FC7D1" w14:textId="77777777" w:rsidR="00520AB4" w:rsidRPr="007501D3" w:rsidRDefault="00520AB4" w:rsidP="00520AB4">
      <w:pPr>
        <w:widowControl w:val="0"/>
        <w:numPr>
          <w:ilvl w:val="0"/>
          <w:numId w:val="19"/>
        </w:numPr>
        <w:tabs>
          <w:tab w:val="left" w:pos="426"/>
        </w:tabs>
        <w:autoSpaceDN w:val="0"/>
        <w:spacing w:after="0" w:line="240" w:lineRule="auto"/>
        <w:ind w:left="426" w:hanging="426"/>
        <w:jc w:val="both"/>
        <w:rPr>
          <w:rFonts w:ascii="Arial" w:eastAsia="Verdana" w:hAnsi="Arial" w:cs="Arial"/>
          <w:lang w:eastAsia="ar-SA"/>
        </w:rPr>
      </w:pPr>
      <w:r w:rsidRPr="007501D3">
        <w:rPr>
          <w:rFonts w:ascii="Arial" w:eastAsia="Verdana" w:hAnsi="Arial" w:cs="Arial"/>
          <w:lang w:eastAsia="ar-SA"/>
        </w:rPr>
        <w:t>Nachstehendes Muster bedarf der Anpassung an den Einzelfall. Es wird keinerlei Haftung für eigenmächtige Anpassungen des Musters und ihre rechtlichen Folgen übernommen. Die Verwendung des Musters ersetzt nicht die regelmäßig erforderliche an</w:t>
      </w:r>
      <w:r w:rsidRPr="007501D3">
        <w:rPr>
          <w:rFonts w:ascii="Arial" w:eastAsia="Verdana" w:hAnsi="Arial" w:cs="Arial"/>
          <w:lang w:eastAsia="ar-SA"/>
        </w:rPr>
        <w:softHyphen/>
        <w:t>waltliche Beratung sowie ggf. eine solche durch einen Steuerberater.</w:t>
      </w:r>
    </w:p>
    <w:p w14:paraId="42415F9D" w14:textId="77777777" w:rsidR="00520AB4" w:rsidRPr="007501D3" w:rsidRDefault="00520AB4" w:rsidP="00520AB4">
      <w:pPr>
        <w:widowControl w:val="0"/>
        <w:numPr>
          <w:ilvl w:val="0"/>
          <w:numId w:val="19"/>
        </w:numPr>
        <w:tabs>
          <w:tab w:val="left" w:pos="426"/>
        </w:tabs>
        <w:autoSpaceDN w:val="0"/>
        <w:spacing w:before="120" w:after="0" w:line="240" w:lineRule="auto"/>
        <w:ind w:left="425" w:hanging="425"/>
        <w:jc w:val="both"/>
        <w:rPr>
          <w:rFonts w:ascii="Arial" w:eastAsia="Verdana" w:hAnsi="Arial" w:cs="Arial"/>
          <w:lang w:eastAsia="ar-SA"/>
        </w:rPr>
      </w:pPr>
      <w:r w:rsidRPr="007501D3">
        <w:rPr>
          <w:rFonts w:ascii="Arial" w:eastAsia="Verdana" w:hAnsi="Arial" w:cs="Arial"/>
          <w:lang w:eastAsia="ar-SA"/>
        </w:rPr>
        <w:t>Es wird um Beachtung der Freistellen gebeten, die der Ausfüllung bedürfen.</w:t>
      </w:r>
    </w:p>
    <w:p w14:paraId="60FDD6D6" w14:textId="77777777" w:rsidR="00520AB4" w:rsidRPr="007501D3" w:rsidRDefault="00520AB4" w:rsidP="00520AB4">
      <w:pPr>
        <w:widowControl w:val="0"/>
        <w:numPr>
          <w:ilvl w:val="0"/>
          <w:numId w:val="19"/>
        </w:numPr>
        <w:tabs>
          <w:tab w:val="left" w:pos="426"/>
        </w:tabs>
        <w:autoSpaceDN w:val="0"/>
        <w:spacing w:before="120" w:after="0" w:line="240" w:lineRule="auto"/>
        <w:ind w:left="425" w:hanging="425"/>
        <w:jc w:val="both"/>
        <w:rPr>
          <w:rFonts w:ascii="Arial" w:eastAsia="Verdana" w:hAnsi="Arial" w:cs="Arial"/>
          <w:lang w:eastAsia="ar-SA"/>
        </w:rPr>
      </w:pPr>
      <w:r w:rsidRPr="007501D3">
        <w:rPr>
          <w:rFonts w:ascii="Arial" w:eastAsia="Verdana" w:hAnsi="Arial" w:cs="Arial"/>
          <w:lang w:eastAsia="ar-SA"/>
        </w:rPr>
        <w:t>Das Muster ist unter Umständen u. a. wegen inzwischen veröffentlichter Rechtsprechung zu aktualisieren.</w:t>
      </w:r>
    </w:p>
    <w:p w14:paraId="0527B08E" w14:textId="77777777" w:rsidR="00520AB4" w:rsidRPr="007501D3" w:rsidRDefault="00520AB4" w:rsidP="00520AB4">
      <w:pPr>
        <w:widowControl w:val="0"/>
        <w:numPr>
          <w:ilvl w:val="0"/>
          <w:numId w:val="19"/>
        </w:numPr>
        <w:tabs>
          <w:tab w:val="left" w:pos="426"/>
        </w:tabs>
        <w:autoSpaceDN w:val="0"/>
        <w:spacing w:before="120" w:after="0" w:line="240" w:lineRule="auto"/>
        <w:ind w:left="425" w:hanging="425"/>
        <w:jc w:val="both"/>
        <w:rPr>
          <w:rFonts w:ascii="Arial" w:eastAsia="Verdana" w:hAnsi="Arial" w:cs="Arial"/>
          <w:lang w:eastAsia="ar-SA"/>
        </w:rPr>
      </w:pPr>
      <w:r w:rsidRPr="007501D3">
        <w:rPr>
          <w:rFonts w:ascii="Arial" w:eastAsia="Verdana" w:hAnsi="Arial" w:cs="Arial"/>
          <w:lang w:eastAsia="ar-SA"/>
        </w:rPr>
        <w:t>Kritik und Anregungen nehmen wir gerne entgegen!</w:t>
      </w:r>
    </w:p>
    <w:p w14:paraId="5C5A6FC0" w14:textId="77777777" w:rsidR="00CB5748" w:rsidRDefault="00CB5748" w:rsidP="00E0686A">
      <w:pPr>
        <w:spacing w:line="276" w:lineRule="auto"/>
        <w:rPr>
          <w:rFonts w:ascii="Arial" w:hAnsi="Arial" w:cs="Arial"/>
        </w:rPr>
      </w:pPr>
    </w:p>
    <w:p w14:paraId="147E0A45" w14:textId="77777777" w:rsidR="00CB5748" w:rsidRDefault="00CB5748" w:rsidP="00E0686A">
      <w:pPr>
        <w:spacing w:line="276" w:lineRule="auto"/>
        <w:rPr>
          <w:rFonts w:ascii="Arial" w:hAnsi="Arial" w:cs="Arial"/>
        </w:rPr>
      </w:pPr>
    </w:p>
    <w:p w14:paraId="425CB3A9" w14:textId="77777777" w:rsidR="00CB5748" w:rsidRDefault="00CB5748" w:rsidP="00E0686A">
      <w:pPr>
        <w:spacing w:line="276" w:lineRule="auto"/>
        <w:rPr>
          <w:rFonts w:ascii="Arial" w:hAnsi="Arial" w:cs="Arial"/>
        </w:rPr>
      </w:pPr>
    </w:p>
    <w:p w14:paraId="796535E1" w14:textId="77777777" w:rsidR="00CB5748" w:rsidRDefault="00CB5748" w:rsidP="00E0686A">
      <w:pPr>
        <w:spacing w:line="276" w:lineRule="auto"/>
        <w:rPr>
          <w:rFonts w:ascii="Arial" w:hAnsi="Arial" w:cs="Arial"/>
        </w:rPr>
      </w:pPr>
    </w:p>
    <w:p w14:paraId="3AD0F0A0" w14:textId="77777777" w:rsidR="00CB5748" w:rsidRDefault="00CB5748" w:rsidP="00E0686A">
      <w:pPr>
        <w:spacing w:line="276" w:lineRule="auto"/>
        <w:rPr>
          <w:rFonts w:ascii="Arial" w:hAnsi="Arial" w:cs="Arial"/>
        </w:rPr>
      </w:pPr>
    </w:p>
    <w:p w14:paraId="7CABF593" w14:textId="77777777" w:rsidR="00CB5748" w:rsidRDefault="00CB5748" w:rsidP="00E0686A">
      <w:pPr>
        <w:spacing w:line="276" w:lineRule="auto"/>
        <w:rPr>
          <w:rFonts w:ascii="Arial" w:hAnsi="Arial" w:cs="Arial"/>
        </w:rPr>
      </w:pPr>
    </w:p>
    <w:p w14:paraId="6BF9053B" w14:textId="77777777" w:rsidR="00CB5748" w:rsidRDefault="00CB5748" w:rsidP="00E0686A">
      <w:pPr>
        <w:spacing w:line="276" w:lineRule="auto"/>
        <w:rPr>
          <w:rFonts w:ascii="Arial" w:hAnsi="Arial" w:cs="Arial"/>
        </w:rPr>
      </w:pPr>
    </w:p>
    <w:p w14:paraId="4B4A99F3" w14:textId="77777777" w:rsidR="00CB5748" w:rsidRDefault="00CB5748" w:rsidP="00E0686A">
      <w:pPr>
        <w:spacing w:line="276" w:lineRule="auto"/>
        <w:rPr>
          <w:rFonts w:ascii="Arial" w:hAnsi="Arial" w:cs="Arial"/>
        </w:rPr>
      </w:pPr>
    </w:p>
    <w:p w14:paraId="267F911D" w14:textId="77777777" w:rsidR="002829AB" w:rsidRDefault="002829AB" w:rsidP="00E0686A">
      <w:pPr>
        <w:spacing w:line="276" w:lineRule="auto"/>
        <w:rPr>
          <w:rFonts w:ascii="Arial" w:hAnsi="Arial" w:cs="Arial"/>
        </w:rPr>
      </w:pPr>
    </w:p>
    <w:p w14:paraId="120279D2" w14:textId="77777777" w:rsidR="002829AB" w:rsidRDefault="002829AB" w:rsidP="00E0686A">
      <w:pPr>
        <w:spacing w:line="276" w:lineRule="auto"/>
        <w:rPr>
          <w:rFonts w:ascii="Arial" w:hAnsi="Arial" w:cs="Arial"/>
        </w:rPr>
      </w:pPr>
    </w:p>
    <w:p w14:paraId="1F4DA39F" w14:textId="77777777" w:rsidR="002829AB" w:rsidRDefault="002829AB" w:rsidP="002829AB">
      <w:pPr>
        <w:rPr>
          <w:rFonts w:ascii="Arial" w:hAnsi="Arial" w:cs="Arial"/>
        </w:rPr>
      </w:pPr>
    </w:p>
    <w:p w14:paraId="008ABF71" w14:textId="77777777" w:rsidR="002829AB" w:rsidRPr="00C41405" w:rsidRDefault="002829AB" w:rsidP="002829AB">
      <w:pPr>
        <w:pBdr>
          <w:top w:val="single" w:sz="4" w:space="1" w:color="auto"/>
          <w:left w:val="single" w:sz="4" w:space="4" w:color="auto"/>
          <w:bottom w:val="single" w:sz="4" w:space="1" w:color="auto"/>
          <w:right w:val="single" w:sz="4" w:space="4" w:color="auto"/>
        </w:pBdr>
        <w:jc w:val="both"/>
        <w:rPr>
          <w:rFonts w:ascii="Arial" w:hAnsi="Arial" w:cs="Arial"/>
          <w:b/>
          <w:bCs/>
        </w:rPr>
      </w:pPr>
      <w:r w:rsidRPr="00C41405">
        <w:rPr>
          <w:rFonts w:ascii="Arial" w:hAnsi="Arial" w:cs="Arial"/>
          <w:b/>
          <w:bCs/>
        </w:rPr>
        <w:t>Haftungsausschluss</w:t>
      </w:r>
    </w:p>
    <w:p w14:paraId="65DEF9C3" w14:textId="77777777" w:rsidR="002829AB" w:rsidRDefault="002829AB" w:rsidP="002829AB">
      <w:pPr>
        <w:pBdr>
          <w:top w:val="single" w:sz="4" w:space="1" w:color="auto"/>
          <w:left w:val="single" w:sz="4" w:space="4" w:color="auto"/>
          <w:bottom w:val="single" w:sz="4" w:space="1" w:color="auto"/>
          <w:right w:val="single" w:sz="4" w:space="4" w:color="auto"/>
        </w:pBdr>
        <w:jc w:val="both"/>
        <w:rPr>
          <w:rFonts w:ascii="Arial" w:hAnsi="Arial" w:cs="Arial"/>
        </w:rPr>
      </w:pPr>
      <w:r w:rsidRPr="00592969">
        <w:rPr>
          <w:rFonts w:ascii="Arial" w:hAnsi="Arial" w:cs="Arial"/>
        </w:rPr>
        <w:t>Alle Formulare und Mustertexte sind unbedingt auf den Einzelfall hin anzupassen. Wir haben uns bei der Erstellung große Mühe gegeben. Trotz alledem können wir keinerlei Haftung dafür übernehmen, dass das jeweilige Dokument für den von Ihnen angedachten Anwendungsbereich geeignet und ausreichend ist.</w:t>
      </w:r>
    </w:p>
    <w:p w14:paraId="24AA1928" w14:textId="77777777" w:rsidR="00CB5748" w:rsidRDefault="00CB5748" w:rsidP="00E0686A">
      <w:pPr>
        <w:spacing w:line="276" w:lineRule="auto"/>
        <w:rPr>
          <w:rFonts w:ascii="Arial" w:hAnsi="Arial" w:cs="Arial"/>
        </w:rPr>
      </w:pPr>
    </w:p>
    <w:p w14:paraId="00AEAB28" w14:textId="52B635D4" w:rsidR="00CB5748" w:rsidRDefault="00CB5748" w:rsidP="002F6CC0">
      <w:pPr>
        <w:spacing w:line="276" w:lineRule="auto"/>
        <w:rPr>
          <w:rFonts w:ascii="Arial" w:hAnsi="Arial" w:cs="Arial"/>
        </w:rPr>
      </w:pPr>
    </w:p>
    <w:p w14:paraId="71ED5907" w14:textId="56B46332" w:rsidR="00CB5748" w:rsidRDefault="00CB5748" w:rsidP="00E0686A">
      <w:pPr>
        <w:spacing w:line="276" w:lineRule="auto"/>
        <w:jc w:val="center"/>
        <w:rPr>
          <w:rFonts w:ascii="Arial" w:hAnsi="Arial" w:cs="Arial"/>
          <w:b/>
          <w:bCs/>
          <w:sz w:val="28"/>
          <w:szCs w:val="28"/>
        </w:rPr>
      </w:pPr>
      <w:r w:rsidRPr="00C41405">
        <w:rPr>
          <w:rFonts w:ascii="Arial" w:hAnsi="Arial" w:cs="Arial"/>
          <w:b/>
          <w:bCs/>
          <w:sz w:val="28"/>
          <w:szCs w:val="28"/>
        </w:rPr>
        <w:lastRenderedPageBreak/>
        <w:t>Trainer-Arbeitsvertrag</w:t>
      </w:r>
    </w:p>
    <w:p w14:paraId="1B7980E8" w14:textId="77777777" w:rsidR="00FB0E54" w:rsidRDefault="00FB0E54" w:rsidP="00E0686A">
      <w:pPr>
        <w:spacing w:line="276" w:lineRule="auto"/>
        <w:jc w:val="center"/>
        <w:rPr>
          <w:rFonts w:ascii="Arial" w:hAnsi="Arial" w:cs="Arial"/>
        </w:rPr>
      </w:pPr>
    </w:p>
    <w:p w14:paraId="397D5F59" w14:textId="4873BF2A" w:rsidR="00CB5748" w:rsidRDefault="00CB5748" w:rsidP="00E0686A">
      <w:pPr>
        <w:spacing w:line="276" w:lineRule="auto"/>
        <w:jc w:val="center"/>
        <w:rPr>
          <w:rFonts w:ascii="Arial" w:hAnsi="Arial" w:cs="Arial"/>
        </w:rPr>
      </w:pPr>
      <w:r>
        <w:rPr>
          <w:rFonts w:ascii="Arial" w:hAnsi="Arial" w:cs="Arial"/>
        </w:rPr>
        <w:t xml:space="preserve">zwischen </w:t>
      </w:r>
    </w:p>
    <w:p w14:paraId="19BFB246" w14:textId="77777777" w:rsidR="00CB5748" w:rsidRDefault="00CB5748" w:rsidP="00E0686A">
      <w:pPr>
        <w:spacing w:line="276" w:lineRule="auto"/>
        <w:jc w:val="center"/>
        <w:rPr>
          <w:rFonts w:ascii="Arial" w:hAnsi="Arial" w:cs="Arial"/>
        </w:rPr>
      </w:pPr>
    </w:p>
    <w:p w14:paraId="6A26F235" w14:textId="5961F6D5" w:rsidR="00CB5748" w:rsidRDefault="00CB5748" w:rsidP="00E0686A">
      <w:pPr>
        <w:spacing w:line="276" w:lineRule="auto"/>
        <w:jc w:val="both"/>
        <w:rPr>
          <w:rFonts w:ascii="Arial" w:hAnsi="Arial" w:cs="Arial"/>
        </w:rPr>
      </w:pPr>
      <w:r>
        <w:rPr>
          <w:rFonts w:ascii="Arial" w:hAnsi="Arial" w:cs="Arial"/>
        </w:rPr>
        <w:t xml:space="preserve">Verein </w:t>
      </w:r>
      <w:r w:rsidR="00B505D9">
        <w:rPr>
          <w:rFonts w:ascii="Arial" w:hAnsi="Arial" w:cs="Arial"/>
        </w:rPr>
        <w:t>/ Trainer / Tennisschule</w:t>
      </w:r>
    </w:p>
    <w:p w14:paraId="7326BFBB" w14:textId="77777777" w:rsidR="00CB5748" w:rsidRDefault="00CB5748" w:rsidP="00E0686A">
      <w:pPr>
        <w:spacing w:line="276" w:lineRule="auto"/>
        <w:jc w:val="both"/>
        <w:rPr>
          <w:rFonts w:ascii="Arial" w:hAnsi="Arial" w:cs="Arial"/>
        </w:rPr>
      </w:pPr>
      <w:r>
        <w:rPr>
          <w:rFonts w:ascii="Arial" w:hAnsi="Arial" w:cs="Arial"/>
        </w:rPr>
        <w:t xml:space="preserve">Adresszeile 1 </w:t>
      </w:r>
    </w:p>
    <w:p w14:paraId="30965907" w14:textId="77777777" w:rsidR="00CB5748" w:rsidRDefault="00CB5748" w:rsidP="00E0686A">
      <w:pPr>
        <w:spacing w:line="276" w:lineRule="auto"/>
        <w:jc w:val="both"/>
        <w:rPr>
          <w:rFonts w:ascii="Arial" w:hAnsi="Arial" w:cs="Arial"/>
        </w:rPr>
      </w:pPr>
      <w:r>
        <w:rPr>
          <w:rFonts w:ascii="Arial" w:hAnsi="Arial" w:cs="Arial"/>
        </w:rPr>
        <w:t xml:space="preserve">Adresszeile 2 </w:t>
      </w:r>
    </w:p>
    <w:p w14:paraId="1B6E2195" w14:textId="77777777" w:rsidR="00E870FC" w:rsidRDefault="00E870FC" w:rsidP="00E0686A">
      <w:pPr>
        <w:spacing w:line="276" w:lineRule="auto"/>
        <w:jc w:val="both"/>
        <w:rPr>
          <w:rFonts w:ascii="Arial" w:hAnsi="Arial" w:cs="Arial"/>
        </w:rPr>
      </w:pPr>
    </w:p>
    <w:p w14:paraId="0522FF95" w14:textId="77777777" w:rsidR="00B505D9" w:rsidRDefault="00B505D9" w:rsidP="00E0686A">
      <w:pPr>
        <w:spacing w:line="276" w:lineRule="auto"/>
        <w:jc w:val="both"/>
        <w:rPr>
          <w:rFonts w:ascii="Arial" w:hAnsi="Arial" w:cs="Arial"/>
        </w:rPr>
      </w:pPr>
    </w:p>
    <w:p w14:paraId="0A8601DE" w14:textId="526F77D9" w:rsidR="00CB5748" w:rsidRDefault="00CB5748" w:rsidP="00E0686A">
      <w:pPr>
        <w:spacing w:line="276" w:lineRule="auto"/>
        <w:ind w:left="720"/>
        <w:jc w:val="right"/>
        <w:rPr>
          <w:rFonts w:ascii="Arial" w:hAnsi="Arial" w:cs="Arial"/>
        </w:rPr>
      </w:pPr>
      <w:r w:rsidRPr="008C2E9E">
        <w:rPr>
          <w:rFonts w:ascii="Arial" w:hAnsi="Arial" w:cs="Arial"/>
        </w:rPr>
        <w:t>-</w:t>
      </w:r>
      <w:r>
        <w:rPr>
          <w:rFonts w:ascii="Arial" w:hAnsi="Arial" w:cs="Arial"/>
        </w:rPr>
        <w:t xml:space="preserve"> im Folgenden „</w:t>
      </w:r>
      <w:r w:rsidR="00B505D9">
        <w:rPr>
          <w:rFonts w:ascii="Arial" w:hAnsi="Arial" w:cs="Arial"/>
        </w:rPr>
        <w:t>Auftraggeber</w:t>
      </w:r>
      <w:r>
        <w:rPr>
          <w:rFonts w:ascii="Arial" w:hAnsi="Arial" w:cs="Arial"/>
        </w:rPr>
        <w:t>“ genannt -</w:t>
      </w:r>
    </w:p>
    <w:p w14:paraId="520245B0" w14:textId="77777777" w:rsidR="00CB5748" w:rsidRDefault="00CB5748" w:rsidP="00E0686A">
      <w:pPr>
        <w:spacing w:line="276" w:lineRule="auto"/>
        <w:jc w:val="both"/>
        <w:rPr>
          <w:rFonts w:ascii="Arial" w:hAnsi="Arial" w:cs="Arial"/>
        </w:rPr>
      </w:pPr>
    </w:p>
    <w:p w14:paraId="067BD555" w14:textId="77777777" w:rsidR="00625DDC" w:rsidRDefault="00625DDC" w:rsidP="00E0686A">
      <w:pPr>
        <w:spacing w:line="276" w:lineRule="auto"/>
        <w:jc w:val="both"/>
        <w:rPr>
          <w:rFonts w:ascii="Arial" w:hAnsi="Arial" w:cs="Arial"/>
        </w:rPr>
      </w:pPr>
    </w:p>
    <w:p w14:paraId="25514B38" w14:textId="525C69B8" w:rsidR="00E870FC" w:rsidRDefault="00E870FC" w:rsidP="00E870FC">
      <w:pPr>
        <w:spacing w:line="276" w:lineRule="auto"/>
        <w:jc w:val="center"/>
        <w:rPr>
          <w:rFonts w:ascii="Arial" w:hAnsi="Arial" w:cs="Arial"/>
        </w:rPr>
      </w:pPr>
      <w:r>
        <w:rPr>
          <w:rFonts w:ascii="Arial" w:hAnsi="Arial" w:cs="Arial"/>
        </w:rPr>
        <w:t>und</w:t>
      </w:r>
    </w:p>
    <w:p w14:paraId="5B91658F" w14:textId="77777777" w:rsidR="00E870FC" w:rsidRDefault="00E870FC" w:rsidP="00E870FC">
      <w:pPr>
        <w:spacing w:line="276" w:lineRule="auto"/>
        <w:jc w:val="center"/>
        <w:rPr>
          <w:rFonts w:ascii="Arial" w:hAnsi="Arial" w:cs="Arial"/>
        </w:rPr>
      </w:pPr>
    </w:p>
    <w:p w14:paraId="3C3858F0" w14:textId="3DFC9229" w:rsidR="00CB5748" w:rsidRDefault="00031FDD" w:rsidP="00E0686A">
      <w:pPr>
        <w:spacing w:line="276" w:lineRule="auto"/>
        <w:jc w:val="both"/>
        <w:rPr>
          <w:rFonts w:ascii="Arial" w:hAnsi="Arial" w:cs="Arial"/>
        </w:rPr>
      </w:pPr>
      <w:r>
        <w:rPr>
          <w:rFonts w:ascii="Arial" w:hAnsi="Arial" w:cs="Arial"/>
        </w:rPr>
        <w:t>Trainer</w:t>
      </w:r>
    </w:p>
    <w:p w14:paraId="58B8CD85" w14:textId="77777777" w:rsidR="00CB5748" w:rsidRDefault="00CB5748" w:rsidP="00E0686A">
      <w:pPr>
        <w:spacing w:line="276" w:lineRule="auto"/>
        <w:jc w:val="both"/>
        <w:rPr>
          <w:rFonts w:ascii="Arial" w:hAnsi="Arial" w:cs="Arial"/>
        </w:rPr>
      </w:pPr>
      <w:r>
        <w:rPr>
          <w:rFonts w:ascii="Arial" w:hAnsi="Arial" w:cs="Arial"/>
        </w:rPr>
        <w:t xml:space="preserve">Adresszeile 1 </w:t>
      </w:r>
    </w:p>
    <w:p w14:paraId="44B15B75" w14:textId="77777777" w:rsidR="00CB5748" w:rsidRDefault="00CB5748" w:rsidP="00E0686A">
      <w:pPr>
        <w:spacing w:line="276" w:lineRule="auto"/>
        <w:jc w:val="both"/>
        <w:rPr>
          <w:rFonts w:ascii="Arial" w:hAnsi="Arial" w:cs="Arial"/>
        </w:rPr>
      </w:pPr>
      <w:r>
        <w:rPr>
          <w:rFonts w:ascii="Arial" w:hAnsi="Arial" w:cs="Arial"/>
        </w:rPr>
        <w:t xml:space="preserve">Adresszeile 2 </w:t>
      </w:r>
    </w:p>
    <w:p w14:paraId="630E5FCF" w14:textId="77777777" w:rsidR="00CB5748" w:rsidRDefault="00CB5748" w:rsidP="00E0686A">
      <w:pPr>
        <w:spacing w:line="276" w:lineRule="auto"/>
        <w:jc w:val="both"/>
        <w:rPr>
          <w:rFonts w:ascii="Arial" w:hAnsi="Arial" w:cs="Arial"/>
        </w:rPr>
      </w:pPr>
    </w:p>
    <w:p w14:paraId="397E6CE7" w14:textId="609E2CFE" w:rsidR="00CB5748" w:rsidRDefault="00CB5748" w:rsidP="00E0686A">
      <w:pPr>
        <w:spacing w:line="276" w:lineRule="auto"/>
        <w:jc w:val="right"/>
        <w:rPr>
          <w:rFonts w:ascii="Arial" w:hAnsi="Arial" w:cs="Arial"/>
        </w:rPr>
      </w:pPr>
      <w:r w:rsidRPr="008C2E9E">
        <w:rPr>
          <w:rFonts w:ascii="Arial" w:hAnsi="Arial" w:cs="Arial"/>
        </w:rPr>
        <w:t>-</w:t>
      </w:r>
      <w:r>
        <w:rPr>
          <w:rFonts w:ascii="Arial" w:hAnsi="Arial" w:cs="Arial"/>
        </w:rPr>
        <w:t xml:space="preserve"> im Folgenden „</w:t>
      </w:r>
      <w:r w:rsidR="00B505D9">
        <w:rPr>
          <w:rFonts w:ascii="Arial" w:hAnsi="Arial" w:cs="Arial"/>
        </w:rPr>
        <w:t xml:space="preserve">Auftragnehmer“ </w:t>
      </w:r>
      <w:r>
        <w:rPr>
          <w:rFonts w:ascii="Arial" w:hAnsi="Arial" w:cs="Arial"/>
        </w:rPr>
        <w:t xml:space="preserve">genannt </w:t>
      </w:r>
      <w:r w:rsidR="00031FDD">
        <w:rPr>
          <w:rFonts w:ascii="Arial" w:hAnsi="Arial" w:cs="Arial"/>
        </w:rPr>
        <w:t>-</w:t>
      </w:r>
    </w:p>
    <w:p w14:paraId="2C8D7F44" w14:textId="77777777" w:rsidR="00260C63" w:rsidRDefault="00260C63" w:rsidP="00E0686A">
      <w:pPr>
        <w:pBdr>
          <w:bottom w:val="single" w:sz="4" w:space="1" w:color="auto"/>
        </w:pBdr>
        <w:spacing w:line="276" w:lineRule="auto"/>
      </w:pPr>
    </w:p>
    <w:p w14:paraId="4C151DFF" w14:textId="77777777" w:rsidR="00625DDC" w:rsidRDefault="00625DDC" w:rsidP="00E0686A">
      <w:pPr>
        <w:pBdr>
          <w:bottom w:val="single" w:sz="4" w:space="1" w:color="auto"/>
        </w:pBdr>
        <w:spacing w:line="276" w:lineRule="auto"/>
      </w:pPr>
    </w:p>
    <w:p w14:paraId="7F3D1FA8" w14:textId="77777777" w:rsidR="002829AB" w:rsidRDefault="002829AB" w:rsidP="00E0686A">
      <w:pPr>
        <w:pBdr>
          <w:bottom w:val="single" w:sz="4" w:space="1" w:color="auto"/>
        </w:pBdr>
        <w:spacing w:line="276" w:lineRule="auto"/>
      </w:pPr>
    </w:p>
    <w:p w14:paraId="31490946" w14:textId="77777777" w:rsidR="009B3538" w:rsidRDefault="009B3538" w:rsidP="00E0686A">
      <w:pPr>
        <w:spacing w:line="276" w:lineRule="auto"/>
        <w:jc w:val="center"/>
        <w:rPr>
          <w:rFonts w:ascii="Arial" w:hAnsi="Arial" w:cs="Arial"/>
          <w:b/>
          <w:bCs/>
        </w:rPr>
      </w:pPr>
    </w:p>
    <w:p w14:paraId="59ABBE9C" w14:textId="77777777" w:rsidR="00625DDC" w:rsidRDefault="00625DDC" w:rsidP="00E0686A">
      <w:pPr>
        <w:spacing w:line="276" w:lineRule="auto"/>
        <w:jc w:val="center"/>
        <w:rPr>
          <w:rFonts w:ascii="Arial" w:hAnsi="Arial" w:cs="Arial"/>
          <w:b/>
          <w:bCs/>
        </w:rPr>
      </w:pPr>
    </w:p>
    <w:p w14:paraId="5D361897" w14:textId="77777777" w:rsidR="005E6298" w:rsidRDefault="009F0CE0" w:rsidP="005E6298">
      <w:pPr>
        <w:spacing w:after="0" w:line="276" w:lineRule="auto"/>
        <w:jc w:val="center"/>
        <w:rPr>
          <w:rFonts w:ascii="Arial" w:hAnsi="Arial" w:cs="Arial"/>
          <w:b/>
          <w:bCs/>
        </w:rPr>
      </w:pPr>
      <w:r w:rsidRPr="009B3538">
        <w:rPr>
          <w:rFonts w:ascii="Arial" w:hAnsi="Arial" w:cs="Arial"/>
          <w:b/>
          <w:bCs/>
        </w:rPr>
        <w:t xml:space="preserve">§ 1 </w:t>
      </w:r>
    </w:p>
    <w:p w14:paraId="3C120CC6" w14:textId="1943E85E" w:rsidR="00E0686A" w:rsidRDefault="009F0CE0" w:rsidP="005E6298">
      <w:pPr>
        <w:spacing w:after="0" w:line="276" w:lineRule="auto"/>
        <w:jc w:val="center"/>
        <w:rPr>
          <w:rFonts w:ascii="Arial" w:hAnsi="Arial" w:cs="Arial"/>
          <w:b/>
          <w:bCs/>
        </w:rPr>
      </w:pPr>
      <w:r w:rsidRPr="009B3538">
        <w:rPr>
          <w:rFonts w:ascii="Arial" w:hAnsi="Arial" w:cs="Arial"/>
          <w:b/>
          <w:bCs/>
        </w:rPr>
        <w:t>Tätigkeitsbereich</w:t>
      </w:r>
    </w:p>
    <w:p w14:paraId="499FA4E9" w14:textId="77777777" w:rsidR="00FF4472" w:rsidRDefault="00FF4472" w:rsidP="005E6298">
      <w:pPr>
        <w:spacing w:after="0" w:line="276" w:lineRule="auto"/>
        <w:jc w:val="center"/>
        <w:rPr>
          <w:rFonts w:ascii="Arial" w:hAnsi="Arial" w:cs="Arial"/>
          <w:b/>
          <w:bCs/>
        </w:rPr>
      </w:pPr>
    </w:p>
    <w:p w14:paraId="456A527C" w14:textId="77777777" w:rsidR="00FF4472" w:rsidRPr="00486180" w:rsidRDefault="00FF4472" w:rsidP="00FF4472">
      <w:pPr>
        <w:pStyle w:val="Listenabsatz"/>
        <w:numPr>
          <w:ilvl w:val="0"/>
          <w:numId w:val="21"/>
        </w:numPr>
        <w:tabs>
          <w:tab w:val="left" w:pos="564"/>
        </w:tabs>
        <w:spacing w:before="9" w:line="276" w:lineRule="auto"/>
        <w:ind w:right="-16"/>
        <w:jc w:val="both"/>
      </w:pPr>
      <w:r w:rsidRPr="008C2E9E">
        <w:rPr>
          <w:rFonts w:ascii="Arial" w:hAnsi="Arial" w:cs="Arial"/>
        </w:rPr>
        <w:t>Der</w:t>
      </w:r>
      <w:r>
        <w:rPr>
          <w:rFonts w:ascii="Arial" w:hAnsi="Arial" w:cs="Arial"/>
        </w:rPr>
        <w:t xml:space="preserve"> Auftragnehmer </w:t>
      </w:r>
      <w:r w:rsidRPr="008C2E9E">
        <w:rPr>
          <w:rFonts w:ascii="Arial" w:hAnsi="Arial" w:cs="Arial"/>
        </w:rPr>
        <w:t xml:space="preserve">wird </w:t>
      </w:r>
      <w:r>
        <w:rPr>
          <w:rFonts w:ascii="Arial" w:hAnsi="Arial" w:cs="Arial"/>
        </w:rPr>
        <w:t>für</w:t>
      </w:r>
      <w:r w:rsidRPr="008C2E9E">
        <w:rPr>
          <w:rFonts w:ascii="Arial" w:hAnsi="Arial" w:cs="Arial"/>
        </w:rPr>
        <w:t xml:space="preserve"> de</w:t>
      </w:r>
      <w:r>
        <w:rPr>
          <w:rFonts w:ascii="Arial" w:hAnsi="Arial" w:cs="Arial"/>
        </w:rPr>
        <w:t>n</w:t>
      </w:r>
      <w:r w:rsidRPr="008C2E9E">
        <w:rPr>
          <w:rFonts w:ascii="Arial" w:hAnsi="Arial" w:cs="Arial"/>
        </w:rPr>
        <w:t xml:space="preserve"> </w:t>
      </w:r>
      <w:r>
        <w:rPr>
          <w:rFonts w:ascii="Arial" w:hAnsi="Arial" w:cs="Arial"/>
        </w:rPr>
        <w:t>Auftraggeber</w:t>
      </w:r>
      <w:r w:rsidRPr="008C2E9E">
        <w:rPr>
          <w:rFonts w:ascii="Arial" w:hAnsi="Arial" w:cs="Arial"/>
        </w:rPr>
        <w:t xml:space="preserve"> als </w:t>
      </w:r>
      <w:r>
        <w:rPr>
          <w:rFonts w:ascii="Arial" w:hAnsi="Arial" w:cs="Arial"/>
        </w:rPr>
        <w:t>_________________ tätig. Sein Aufgabenbereich umfasst die Übungsleitung der:</w:t>
      </w:r>
      <w:r w:rsidRPr="008C2E9E">
        <w:rPr>
          <w:rFonts w:ascii="Arial" w:hAnsi="Arial" w:cs="Arial"/>
        </w:rPr>
        <w:t xml:space="preserve"> </w:t>
      </w:r>
    </w:p>
    <w:p w14:paraId="1AEB3F2F" w14:textId="77777777" w:rsidR="00FF4472" w:rsidRPr="008C2E9E" w:rsidRDefault="00FF4472" w:rsidP="00FF4472">
      <w:pPr>
        <w:pStyle w:val="Listenabsatz"/>
        <w:tabs>
          <w:tab w:val="left" w:pos="564"/>
        </w:tabs>
        <w:spacing w:before="9" w:line="276" w:lineRule="auto"/>
        <w:ind w:right="-16"/>
        <w:jc w:val="both"/>
      </w:pPr>
    </w:p>
    <w:p w14:paraId="4DE3A346" w14:textId="77777777" w:rsidR="00FF4472" w:rsidRDefault="00FF4472" w:rsidP="00FF4472">
      <w:pPr>
        <w:pStyle w:val="Listenabsatz"/>
        <w:numPr>
          <w:ilvl w:val="0"/>
          <w:numId w:val="22"/>
        </w:numPr>
        <w:spacing w:line="276" w:lineRule="auto"/>
        <w:jc w:val="both"/>
        <w:rPr>
          <w:rFonts w:ascii="Arial" w:hAnsi="Arial" w:cs="Arial"/>
        </w:rPr>
      </w:pPr>
      <w:r>
        <w:rPr>
          <w:rFonts w:ascii="Arial" w:hAnsi="Arial" w:cs="Arial"/>
        </w:rPr>
        <w:t>___________________</w:t>
      </w:r>
    </w:p>
    <w:p w14:paraId="30FB8CEC" w14:textId="77777777" w:rsidR="00FF4472" w:rsidRDefault="00FF4472" w:rsidP="00FF4472">
      <w:pPr>
        <w:pStyle w:val="Listenabsatz"/>
        <w:numPr>
          <w:ilvl w:val="0"/>
          <w:numId w:val="22"/>
        </w:numPr>
        <w:spacing w:line="276" w:lineRule="auto"/>
        <w:jc w:val="both"/>
        <w:rPr>
          <w:rFonts w:ascii="Arial" w:hAnsi="Arial" w:cs="Arial"/>
        </w:rPr>
      </w:pPr>
      <w:r>
        <w:rPr>
          <w:rFonts w:ascii="Arial" w:hAnsi="Arial" w:cs="Arial"/>
        </w:rPr>
        <w:t>___________________</w:t>
      </w:r>
    </w:p>
    <w:p w14:paraId="3D5A0111" w14:textId="77777777" w:rsidR="00FF4472" w:rsidRDefault="00FF4472" w:rsidP="00FF4472">
      <w:pPr>
        <w:pStyle w:val="Listenabsatz"/>
        <w:numPr>
          <w:ilvl w:val="0"/>
          <w:numId w:val="22"/>
        </w:numPr>
        <w:spacing w:line="276" w:lineRule="auto"/>
        <w:jc w:val="both"/>
        <w:rPr>
          <w:rFonts w:ascii="Arial" w:hAnsi="Arial" w:cs="Arial"/>
        </w:rPr>
      </w:pPr>
      <w:r>
        <w:rPr>
          <w:rFonts w:ascii="Arial" w:hAnsi="Arial" w:cs="Arial"/>
        </w:rPr>
        <w:lastRenderedPageBreak/>
        <w:t>___________________</w:t>
      </w:r>
    </w:p>
    <w:p w14:paraId="2A2EDC1A" w14:textId="77777777" w:rsidR="009B3538" w:rsidRPr="00FF4472" w:rsidRDefault="009B3538" w:rsidP="00FF4472">
      <w:pPr>
        <w:tabs>
          <w:tab w:val="left" w:pos="563"/>
          <w:tab w:val="left" w:pos="564"/>
          <w:tab w:val="left" w:pos="993"/>
        </w:tabs>
        <w:spacing w:before="2" w:line="276" w:lineRule="auto"/>
        <w:jc w:val="both"/>
        <w:rPr>
          <w:rFonts w:ascii="Arial" w:hAnsi="Arial" w:cs="Arial"/>
        </w:rPr>
      </w:pPr>
    </w:p>
    <w:p w14:paraId="225CE17C" w14:textId="3F95F3A9" w:rsidR="00114BD6" w:rsidRDefault="00B6176C" w:rsidP="00B6176C">
      <w:pPr>
        <w:pStyle w:val="Listenabsatz"/>
        <w:numPr>
          <w:ilvl w:val="0"/>
          <w:numId w:val="21"/>
        </w:numPr>
        <w:tabs>
          <w:tab w:val="left" w:pos="563"/>
          <w:tab w:val="left" w:pos="564"/>
          <w:tab w:val="left" w:pos="993"/>
        </w:tabs>
        <w:spacing w:before="2" w:line="276" w:lineRule="auto"/>
        <w:jc w:val="both"/>
        <w:rPr>
          <w:rFonts w:ascii="Arial" w:hAnsi="Arial" w:cs="Arial"/>
        </w:rPr>
      </w:pPr>
      <w:r>
        <w:rPr>
          <w:rFonts w:ascii="Arial" w:hAnsi="Arial" w:cs="Arial"/>
        </w:rPr>
        <w:t xml:space="preserve">Tätigkeitsort ist grundsätzlich der Sitz des Vereins/der Tennisanlage. </w:t>
      </w:r>
      <w:r w:rsidR="009F0CE0" w:rsidRPr="00FF4472">
        <w:rPr>
          <w:rFonts w:ascii="Arial" w:hAnsi="Arial" w:cs="Arial"/>
        </w:rPr>
        <w:t xml:space="preserve">Der </w:t>
      </w:r>
      <w:r w:rsidR="00FF4472">
        <w:rPr>
          <w:rFonts w:ascii="Arial" w:hAnsi="Arial" w:cs="Arial"/>
        </w:rPr>
        <w:t>Auftraggeber</w:t>
      </w:r>
      <w:r w:rsidR="009F0CE0" w:rsidRPr="00FF4472">
        <w:rPr>
          <w:rFonts w:ascii="Arial" w:hAnsi="Arial" w:cs="Arial"/>
        </w:rPr>
        <w:t xml:space="preserve"> ist berechtigt, dem </w:t>
      </w:r>
      <w:r w:rsidR="00FF4472">
        <w:rPr>
          <w:rFonts w:ascii="Arial" w:hAnsi="Arial" w:cs="Arial"/>
        </w:rPr>
        <w:t>Auftragnehmer</w:t>
      </w:r>
      <w:r w:rsidR="009F0CE0" w:rsidRPr="00FF4472">
        <w:rPr>
          <w:rFonts w:ascii="Arial" w:hAnsi="Arial" w:cs="Arial"/>
        </w:rPr>
        <w:t xml:space="preserve"> jederzeit ein anderes, seine</w:t>
      </w:r>
      <w:r w:rsidR="00114BD6" w:rsidRPr="00FF4472">
        <w:rPr>
          <w:rFonts w:ascii="Arial" w:hAnsi="Arial" w:cs="Arial"/>
        </w:rPr>
        <w:t>n</w:t>
      </w:r>
      <w:r w:rsidR="009F0CE0" w:rsidRPr="00FF4472">
        <w:rPr>
          <w:rFonts w:ascii="Arial" w:hAnsi="Arial" w:cs="Arial"/>
        </w:rPr>
        <w:t xml:space="preserve"> Fähigkeiten und Qualifikationen entsprechendes, zumindest gleichwertiges Aufgaben- und Verantwortungsgebiet zu übertragen</w:t>
      </w:r>
      <w:r w:rsidR="00114BD6" w:rsidRPr="00FF4472">
        <w:rPr>
          <w:rFonts w:ascii="Arial" w:hAnsi="Arial" w:cs="Arial"/>
        </w:rPr>
        <w:t xml:space="preserve"> oder auch gleichermaßen an einem anderen Ort einzusetzen</w:t>
      </w:r>
      <w:r w:rsidR="009F0CE0" w:rsidRPr="00FF4472">
        <w:rPr>
          <w:rFonts w:ascii="Arial" w:hAnsi="Arial" w:cs="Arial"/>
        </w:rPr>
        <w:t>,</w:t>
      </w:r>
      <w:r w:rsidR="005E6298" w:rsidRPr="00FF4472">
        <w:rPr>
          <w:rFonts w:ascii="Arial" w:hAnsi="Arial" w:cs="Arial"/>
        </w:rPr>
        <w:t xml:space="preserve"> </w:t>
      </w:r>
      <w:r w:rsidR="009F0CE0" w:rsidRPr="00FF4472">
        <w:rPr>
          <w:rFonts w:ascii="Arial" w:hAnsi="Arial" w:cs="Arial"/>
        </w:rPr>
        <w:t xml:space="preserve">soweit dies bei Abwägung der Interessen des </w:t>
      </w:r>
      <w:r w:rsidR="00FF4472">
        <w:rPr>
          <w:rFonts w:ascii="Arial" w:hAnsi="Arial" w:cs="Arial"/>
        </w:rPr>
        <w:t>Auftraggebers</w:t>
      </w:r>
      <w:r w:rsidR="009F0CE0" w:rsidRPr="00FF4472">
        <w:rPr>
          <w:rFonts w:ascii="Arial" w:hAnsi="Arial" w:cs="Arial"/>
        </w:rPr>
        <w:t xml:space="preserve"> und des </w:t>
      </w:r>
      <w:r w:rsidR="00FF4472">
        <w:rPr>
          <w:rFonts w:ascii="Arial" w:hAnsi="Arial" w:cs="Arial"/>
        </w:rPr>
        <w:t>Auftragnehmers</w:t>
      </w:r>
      <w:r w:rsidR="009F0CE0" w:rsidRPr="00FF4472">
        <w:rPr>
          <w:rFonts w:ascii="Arial" w:hAnsi="Arial" w:cs="Arial"/>
        </w:rPr>
        <w:t xml:space="preserve"> zumutbar ist</w:t>
      </w:r>
      <w:r w:rsidR="00114BD6" w:rsidRPr="00FF4472">
        <w:rPr>
          <w:rFonts w:ascii="Arial" w:hAnsi="Arial" w:cs="Arial"/>
        </w:rPr>
        <w:t>.</w:t>
      </w:r>
      <w:r w:rsidR="009F0CE0" w:rsidRPr="00FF4472">
        <w:rPr>
          <w:rFonts w:ascii="Arial" w:hAnsi="Arial" w:cs="Arial"/>
        </w:rPr>
        <w:t xml:space="preserve"> </w:t>
      </w:r>
      <w:r w:rsidR="00114BD6" w:rsidRPr="00FF4472">
        <w:rPr>
          <w:rFonts w:ascii="Arial" w:hAnsi="Arial" w:cs="Arial"/>
        </w:rPr>
        <w:t xml:space="preserve">Der Anspruch auf Vergütung gem. §4 dieses Vertrages bleibt hiervon unberührt. </w:t>
      </w:r>
    </w:p>
    <w:p w14:paraId="0EB12B66" w14:textId="77777777" w:rsidR="00B6176C" w:rsidRPr="00B6176C" w:rsidRDefault="00B6176C" w:rsidP="00B6176C">
      <w:pPr>
        <w:pStyle w:val="Listenabsatz"/>
        <w:tabs>
          <w:tab w:val="left" w:pos="563"/>
          <w:tab w:val="left" w:pos="564"/>
          <w:tab w:val="left" w:pos="993"/>
        </w:tabs>
        <w:spacing w:before="2" w:line="276" w:lineRule="auto"/>
        <w:jc w:val="both"/>
        <w:rPr>
          <w:rFonts w:ascii="Arial" w:hAnsi="Arial" w:cs="Arial"/>
        </w:rPr>
      </w:pPr>
    </w:p>
    <w:p w14:paraId="67C63783" w14:textId="77777777" w:rsidR="00E0686A" w:rsidRDefault="00E0686A" w:rsidP="005E6298">
      <w:pPr>
        <w:spacing w:after="0" w:line="276" w:lineRule="auto"/>
        <w:jc w:val="center"/>
        <w:rPr>
          <w:rFonts w:ascii="Arial" w:hAnsi="Arial" w:cs="Arial"/>
          <w:b/>
          <w:bCs/>
        </w:rPr>
      </w:pPr>
    </w:p>
    <w:p w14:paraId="67040F61" w14:textId="77777777" w:rsidR="005E6298" w:rsidRDefault="00C05BDB" w:rsidP="005F4CB6">
      <w:pPr>
        <w:spacing w:after="0" w:line="276" w:lineRule="auto"/>
        <w:jc w:val="center"/>
        <w:rPr>
          <w:rFonts w:ascii="Arial" w:hAnsi="Arial" w:cs="Arial"/>
          <w:b/>
          <w:bCs/>
        </w:rPr>
      </w:pPr>
      <w:r w:rsidRPr="00C05BDB">
        <w:rPr>
          <w:rFonts w:ascii="Arial" w:hAnsi="Arial" w:cs="Arial"/>
          <w:b/>
          <w:bCs/>
        </w:rPr>
        <w:t xml:space="preserve">§ 2 </w:t>
      </w:r>
    </w:p>
    <w:p w14:paraId="23F11344" w14:textId="19AF2FA5" w:rsidR="00E0686A" w:rsidRDefault="00C05BDB" w:rsidP="005F4CB6">
      <w:pPr>
        <w:spacing w:after="0" w:line="276" w:lineRule="auto"/>
        <w:jc w:val="center"/>
        <w:rPr>
          <w:rFonts w:ascii="Arial" w:hAnsi="Arial" w:cs="Arial"/>
          <w:b/>
          <w:bCs/>
        </w:rPr>
      </w:pPr>
      <w:r w:rsidRPr="00C05BDB">
        <w:rPr>
          <w:rFonts w:ascii="Arial" w:hAnsi="Arial" w:cs="Arial"/>
          <w:b/>
          <w:bCs/>
        </w:rPr>
        <w:t>Beginn des Arbeitsverhältnisse</w:t>
      </w:r>
      <w:r w:rsidR="005E6298">
        <w:rPr>
          <w:rFonts w:ascii="Arial" w:hAnsi="Arial" w:cs="Arial"/>
          <w:b/>
          <w:bCs/>
        </w:rPr>
        <w:t>s</w:t>
      </w:r>
    </w:p>
    <w:p w14:paraId="1716DB10" w14:textId="77777777" w:rsidR="005E6298" w:rsidRDefault="005E6298" w:rsidP="005E6298">
      <w:pPr>
        <w:spacing w:after="0" w:line="276" w:lineRule="auto"/>
        <w:jc w:val="center"/>
        <w:rPr>
          <w:rFonts w:ascii="Arial" w:hAnsi="Arial" w:cs="Arial"/>
          <w:b/>
          <w:bCs/>
        </w:rPr>
      </w:pPr>
    </w:p>
    <w:p w14:paraId="0A3E9908" w14:textId="659C8FCB" w:rsidR="00E0686A" w:rsidRDefault="00C05BDB" w:rsidP="00FA3266">
      <w:pPr>
        <w:spacing w:line="276" w:lineRule="auto"/>
        <w:ind w:left="709"/>
        <w:rPr>
          <w:rFonts w:ascii="Arial" w:hAnsi="Arial" w:cs="Arial"/>
        </w:rPr>
      </w:pPr>
      <w:r w:rsidRPr="005A7C6F">
        <w:rPr>
          <w:rFonts w:ascii="Arial" w:hAnsi="Arial" w:cs="Arial"/>
        </w:rPr>
        <w:t>Das Arbeitsverhält</w:t>
      </w:r>
      <w:r w:rsidR="005A7C6F" w:rsidRPr="005A7C6F">
        <w:rPr>
          <w:rFonts w:ascii="Arial" w:hAnsi="Arial" w:cs="Arial"/>
        </w:rPr>
        <w:t xml:space="preserve">nis beginnt am </w:t>
      </w:r>
      <w:r w:rsidR="005E6298">
        <w:rPr>
          <w:rFonts w:ascii="Arial" w:hAnsi="Arial" w:cs="Arial"/>
        </w:rPr>
        <w:t>_______________</w:t>
      </w:r>
      <w:r w:rsidR="005F4CB6">
        <w:rPr>
          <w:rFonts w:ascii="Arial" w:hAnsi="Arial" w:cs="Arial"/>
        </w:rPr>
        <w:t>______</w:t>
      </w:r>
      <w:r w:rsidR="005E6298">
        <w:rPr>
          <w:rFonts w:ascii="Arial" w:hAnsi="Arial" w:cs="Arial"/>
        </w:rPr>
        <w:t>.</w:t>
      </w:r>
    </w:p>
    <w:p w14:paraId="664F0D3F" w14:textId="77777777" w:rsidR="00BA016A" w:rsidRPr="005A7C6F" w:rsidRDefault="00BA016A" w:rsidP="00E0686A">
      <w:pPr>
        <w:spacing w:line="276" w:lineRule="auto"/>
        <w:rPr>
          <w:rFonts w:ascii="Arial" w:hAnsi="Arial" w:cs="Arial"/>
        </w:rPr>
      </w:pPr>
    </w:p>
    <w:p w14:paraId="4F43246A" w14:textId="77777777" w:rsidR="005E6298" w:rsidRDefault="005A7C6F" w:rsidP="005E6298">
      <w:pPr>
        <w:spacing w:after="0" w:line="276" w:lineRule="auto"/>
        <w:jc w:val="center"/>
        <w:rPr>
          <w:rFonts w:ascii="Arial" w:hAnsi="Arial" w:cs="Arial"/>
          <w:b/>
          <w:bCs/>
        </w:rPr>
      </w:pPr>
      <w:r w:rsidRPr="00527FB7">
        <w:rPr>
          <w:rFonts w:ascii="Arial" w:hAnsi="Arial" w:cs="Arial"/>
          <w:b/>
          <w:bCs/>
        </w:rPr>
        <w:t xml:space="preserve">§ 3 </w:t>
      </w:r>
    </w:p>
    <w:p w14:paraId="3BDD832B" w14:textId="182E9CD4" w:rsidR="00E0686A" w:rsidRDefault="005A7C6F" w:rsidP="005E6298">
      <w:pPr>
        <w:spacing w:after="0" w:line="276" w:lineRule="auto"/>
        <w:jc w:val="center"/>
        <w:rPr>
          <w:rFonts w:ascii="Arial" w:hAnsi="Arial" w:cs="Arial"/>
          <w:b/>
          <w:bCs/>
        </w:rPr>
      </w:pPr>
      <w:r w:rsidRPr="00527FB7">
        <w:rPr>
          <w:rFonts w:ascii="Arial" w:hAnsi="Arial" w:cs="Arial"/>
          <w:b/>
          <w:bCs/>
        </w:rPr>
        <w:t>Arbeits</w:t>
      </w:r>
      <w:r w:rsidR="00527FB7" w:rsidRPr="00527FB7">
        <w:rPr>
          <w:rFonts w:ascii="Arial" w:hAnsi="Arial" w:cs="Arial"/>
          <w:b/>
          <w:bCs/>
        </w:rPr>
        <w:t>zeit</w:t>
      </w:r>
    </w:p>
    <w:p w14:paraId="6538CFE9" w14:textId="77777777" w:rsidR="005E6298" w:rsidRPr="00527FB7" w:rsidRDefault="005E6298" w:rsidP="005E6298">
      <w:pPr>
        <w:spacing w:after="0" w:line="276" w:lineRule="auto"/>
        <w:jc w:val="center"/>
        <w:rPr>
          <w:rFonts w:ascii="Arial" w:hAnsi="Arial" w:cs="Arial"/>
          <w:b/>
          <w:bCs/>
        </w:rPr>
      </w:pPr>
    </w:p>
    <w:p w14:paraId="48F76C5F" w14:textId="77777777" w:rsidR="00B95A95" w:rsidRDefault="00527FB7" w:rsidP="00E509A6">
      <w:pPr>
        <w:pStyle w:val="Listenabsatz"/>
        <w:tabs>
          <w:tab w:val="left" w:pos="709"/>
          <w:tab w:val="left" w:pos="993"/>
        </w:tabs>
        <w:spacing w:before="2" w:line="276" w:lineRule="auto"/>
        <w:ind w:left="709"/>
        <w:jc w:val="both"/>
        <w:rPr>
          <w:rFonts w:ascii="Arial" w:hAnsi="Arial" w:cs="Arial"/>
        </w:rPr>
      </w:pPr>
      <w:r w:rsidRPr="002D3C17">
        <w:rPr>
          <w:rFonts w:ascii="Arial" w:hAnsi="Arial" w:cs="Arial"/>
        </w:rPr>
        <w:t xml:space="preserve">Die regelmäßige </w:t>
      </w:r>
      <w:r w:rsidR="005F4CB6">
        <w:rPr>
          <w:rFonts w:ascii="Arial" w:hAnsi="Arial" w:cs="Arial"/>
        </w:rPr>
        <w:t xml:space="preserve">wöchentliche </w:t>
      </w:r>
      <w:r w:rsidRPr="002D3C17">
        <w:rPr>
          <w:rFonts w:ascii="Arial" w:hAnsi="Arial" w:cs="Arial"/>
        </w:rPr>
        <w:t xml:space="preserve">Arbeitszeit beträgt </w:t>
      </w:r>
      <w:r w:rsidR="005E6298">
        <w:rPr>
          <w:rFonts w:ascii="Arial" w:hAnsi="Arial" w:cs="Arial"/>
        </w:rPr>
        <w:t>_______</w:t>
      </w:r>
      <w:r w:rsidR="005F4CB6">
        <w:rPr>
          <w:rFonts w:ascii="Arial" w:hAnsi="Arial" w:cs="Arial"/>
        </w:rPr>
        <w:t>___________</w:t>
      </w:r>
      <w:r w:rsidRPr="002D3C17">
        <w:rPr>
          <w:rFonts w:ascii="Arial" w:hAnsi="Arial" w:cs="Arial"/>
        </w:rPr>
        <w:t xml:space="preserve"> </w:t>
      </w:r>
      <w:r w:rsidR="005F4CB6">
        <w:rPr>
          <w:rFonts w:ascii="Arial" w:hAnsi="Arial" w:cs="Arial"/>
        </w:rPr>
        <w:t>Zeitstunden</w:t>
      </w:r>
      <w:r w:rsidR="00B95A95">
        <w:rPr>
          <w:rFonts w:ascii="Arial" w:hAnsi="Arial" w:cs="Arial"/>
        </w:rPr>
        <w:t>. Es wird eine flexible Arbeitszeitgestaltung vereinbart, die sich nach den Bedürfnissen der Schüler richtet.</w:t>
      </w:r>
      <w:r w:rsidR="00B95A95" w:rsidRPr="003762A8">
        <w:rPr>
          <w:rFonts w:ascii="Arial" w:hAnsi="Arial" w:cs="Arial"/>
        </w:rPr>
        <w:t xml:space="preserve"> </w:t>
      </w:r>
    </w:p>
    <w:p w14:paraId="04C96729" w14:textId="77777777" w:rsidR="00E0686A" w:rsidRDefault="00E0686A" w:rsidP="00E0686A">
      <w:pPr>
        <w:spacing w:line="276" w:lineRule="auto"/>
        <w:rPr>
          <w:rFonts w:ascii="Arial" w:hAnsi="Arial" w:cs="Arial"/>
        </w:rPr>
      </w:pPr>
    </w:p>
    <w:p w14:paraId="71F2F431" w14:textId="77777777" w:rsidR="005E6298" w:rsidRDefault="00A75D54" w:rsidP="005E6298">
      <w:pPr>
        <w:spacing w:after="0" w:line="276" w:lineRule="auto"/>
        <w:jc w:val="center"/>
        <w:rPr>
          <w:rFonts w:ascii="Arial" w:hAnsi="Arial" w:cs="Arial"/>
          <w:b/>
          <w:bCs/>
        </w:rPr>
      </w:pPr>
      <w:r w:rsidRPr="00E0686A">
        <w:rPr>
          <w:rFonts w:ascii="Arial" w:hAnsi="Arial" w:cs="Arial"/>
          <w:b/>
          <w:bCs/>
        </w:rPr>
        <w:t xml:space="preserve">§ 4 </w:t>
      </w:r>
    </w:p>
    <w:p w14:paraId="3ACE266E" w14:textId="4F8D11DC" w:rsidR="00E0686A" w:rsidRDefault="00A75D54" w:rsidP="005E6298">
      <w:pPr>
        <w:spacing w:after="0" w:line="276" w:lineRule="auto"/>
        <w:jc w:val="center"/>
        <w:rPr>
          <w:rFonts w:ascii="Arial" w:hAnsi="Arial" w:cs="Arial"/>
          <w:b/>
          <w:bCs/>
        </w:rPr>
      </w:pPr>
      <w:r w:rsidRPr="00E0686A">
        <w:rPr>
          <w:rFonts w:ascii="Arial" w:hAnsi="Arial" w:cs="Arial"/>
          <w:b/>
          <w:bCs/>
        </w:rPr>
        <w:t>Vergütung</w:t>
      </w:r>
    </w:p>
    <w:p w14:paraId="59693878" w14:textId="77777777" w:rsidR="005E6298" w:rsidRDefault="005E6298" w:rsidP="005E6298">
      <w:pPr>
        <w:spacing w:after="0" w:line="276" w:lineRule="auto"/>
        <w:jc w:val="center"/>
        <w:rPr>
          <w:rFonts w:ascii="Arial" w:hAnsi="Arial" w:cs="Arial"/>
          <w:b/>
          <w:bCs/>
        </w:rPr>
      </w:pPr>
    </w:p>
    <w:p w14:paraId="23235D57" w14:textId="77777777" w:rsidR="00B40498" w:rsidRDefault="00B40498" w:rsidP="00B40498">
      <w:pPr>
        <w:pStyle w:val="Listenabsatz"/>
        <w:numPr>
          <w:ilvl w:val="0"/>
          <w:numId w:val="24"/>
        </w:numPr>
        <w:spacing w:line="276" w:lineRule="auto"/>
        <w:ind w:left="426" w:hanging="426"/>
        <w:jc w:val="both"/>
        <w:rPr>
          <w:rFonts w:ascii="Arial" w:hAnsi="Arial" w:cs="Arial"/>
        </w:rPr>
      </w:pPr>
      <w:r>
        <w:rPr>
          <w:rFonts w:ascii="Arial" w:hAnsi="Arial" w:cs="Arial"/>
        </w:rPr>
        <w:t>Die Tätigkeit wird mit einem</w:t>
      </w:r>
      <w:r w:rsidRPr="00DF27B0">
        <w:rPr>
          <w:rFonts w:ascii="Arial" w:hAnsi="Arial" w:cs="Arial"/>
        </w:rPr>
        <w:t xml:space="preserve"> Honorar in Höhe von </w:t>
      </w:r>
      <w:r>
        <w:rPr>
          <w:rFonts w:ascii="Arial" w:hAnsi="Arial" w:cs="Arial"/>
        </w:rPr>
        <w:t>________</w:t>
      </w:r>
      <w:r w:rsidRPr="00DF27B0">
        <w:rPr>
          <w:rFonts w:ascii="Arial" w:hAnsi="Arial" w:cs="Arial"/>
        </w:rPr>
        <w:t xml:space="preserve"> </w:t>
      </w:r>
      <w:r>
        <w:rPr>
          <w:rFonts w:ascii="Arial" w:hAnsi="Arial" w:cs="Arial"/>
        </w:rPr>
        <w:t>EUR/netto</w:t>
      </w:r>
      <w:r w:rsidRPr="00DF27B0">
        <w:rPr>
          <w:rFonts w:ascii="Arial" w:hAnsi="Arial" w:cs="Arial"/>
        </w:rPr>
        <w:t xml:space="preserve"> pro Zeitstunde</w:t>
      </w:r>
      <w:r>
        <w:rPr>
          <w:rFonts w:ascii="Arial" w:hAnsi="Arial" w:cs="Arial"/>
        </w:rPr>
        <w:t xml:space="preserve"> vergütet</w:t>
      </w:r>
      <w:r w:rsidRPr="00DF27B0">
        <w:rPr>
          <w:rFonts w:ascii="Arial" w:hAnsi="Arial" w:cs="Arial"/>
        </w:rPr>
        <w:t>.</w:t>
      </w:r>
    </w:p>
    <w:p w14:paraId="5FC14D4D" w14:textId="77777777" w:rsidR="00B40498" w:rsidRDefault="00B40498" w:rsidP="00B40498">
      <w:pPr>
        <w:pStyle w:val="Listenabsatz"/>
        <w:spacing w:line="276" w:lineRule="auto"/>
        <w:ind w:left="426"/>
        <w:jc w:val="both"/>
        <w:rPr>
          <w:rFonts w:ascii="Arial" w:hAnsi="Arial" w:cs="Arial"/>
        </w:rPr>
      </w:pPr>
    </w:p>
    <w:p w14:paraId="30040C44" w14:textId="7C4DB33D" w:rsidR="00B40498" w:rsidRPr="00BB1B56" w:rsidRDefault="00B40498" w:rsidP="00BB1B56">
      <w:pPr>
        <w:pStyle w:val="Listenabsatz"/>
        <w:numPr>
          <w:ilvl w:val="0"/>
          <w:numId w:val="24"/>
        </w:numPr>
        <w:spacing w:line="276" w:lineRule="auto"/>
        <w:ind w:left="426" w:hanging="426"/>
        <w:jc w:val="both"/>
        <w:rPr>
          <w:rFonts w:ascii="Arial" w:hAnsi="Arial" w:cs="Arial"/>
        </w:rPr>
      </w:pPr>
      <w:r w:rsidRPr="00B40498">
        <w:rPr>
          <w:rFonts w:ascii="Arial" w:hAnsi="Arial" w:cs="Arial"/>
        </w:rPr>
        <w:t xml:space="preserve">Zur Abrechnung seines Entgelts führt der </w:t>
      </w:r>
      <w:r w:rsidR="00BB1B56">
        <w:rPr>
          <w:rFonts w:ascii="Arial" w:hAnsi="Arial" w:cs="Arial"/>
        </w:rPr>
        <w:t>Auftragnehmer</w:t>
      </w:r>
      <w:r w:rsidRPr="00B40498">
        <w:rPr>
          <w:rFonts w:ascii="Arial" w:hAnsi="Arial" w:cs="Arial"/>
        </w:rPr>
        <w:t xml:space="preserve"> einen Einzelstundennachweis und reicht diesen wöchentlich beim </w:t>
      </w:r>
      <w:r w:rsidR="00BB1B56">
        <w:rPr>
          <w:rFonts w:ascii="Arial" w:hAnsi="Arial" w:cs="Arial"/>
        </w:rPr>
        <w:t>Auftraggeber</w:t>
      </w:r>
      <w:r w:rsidRPr="00B40498">
        <w:rPr>
          <w:rFonts w:ascii="Arial" w:hAnsi="Arial" w:cs="Arial"/>
        </w:rPr>
        <w:t xml:space="preserve"> ein. Als abrechenbare Stunden gelten nur die nachgewiesenen Arbeitsstunden. Eventuelle Vor- oder Nachbereitungen sind mit der Vergütung abgegolten. </w:t>
      </w:r>
    </w:p>
    <w:p w14:paraId="5FC208FD" w14:textId="77777777" w:rsidR="00B40498" w:rsidRPr="00DF27B0" w:rsidRDefault="00B40498" w:rsidP="00B40498">
      <w:pPr>
        <w:pStyle w:val="Listenabsatz"/>
        <w:spacing w:line="276" w:lineRule="auto"/>
        <w:ind w:left="426" w:hanging="426"/>
        <w:jc w:val="both"/>
        <w:rPr>
          <w:rFonts w:ascii="Arial" w:hAnsi="Arial" w:cs="Arial"/>
        </w:rPr>
      </w:pPr>
    </w:p>
    <w:p w14:paraId="31DFB6D7" w14:textId="77777777" w:rsidR="00B40498" w:rsidRPr="00680E4A" w:rsidRDefault="00B40498" w:rsidP="00B40498">
      <w:pPr>
        <w:pStyle w:val="Listenabsatz"/>
        <w:numPr>
          <w:ilvl w:val="0"/>
          <w:numId w:val="24"/>
        </w:numPr>
        <w:spacing w:line="276" w:lineRule="auto"/>
        <w:ind w:left="426" w:hanging="426"/>
        <w:jc w:val="both"/>
        <w:rPr>
          <w:rFonts w:ascii="Arial" w:hAnsi="Arial" w:cs="Arial"/>
        </w:rPr>
      </w:pPr>
      <w:r>
        <w:rPr>
          <w:rFonts w:ascii="Arial" w:hAnsi="Arial" w:cs="Arial"/>
        </w:rPr>
        <w:t>Das Honorar wird monatlich auf das nachfolgend angegebene Konto</w:t>
      </w:r>
      <w:r w:rsidRPr="00680E4A">
        <w:rPr>
          <w:rFonts w:ascii="Arial" w:hAnsi="Arial" w:cs="Arial"/>
        </w:rPr>
        <w:t xml:space="preserve"> überwiesen</w:t>
      </w:r>
      <w:r>
        <w:rPr>
          <w:rFonts w:ascii="Arial" w:hAnsi="Arial" w:cs="Arial"/>
        </w:rPr>
        <w:t>:</w:t>
      </w:r>
    </w:p>
    <w:p w14:paraId="6E762347" w14:textId="77777777" w:rsidR="00B40498" w:rsidRDefault="00B40498" w:rsidP="00B40498">
      <w:pPr>
        <w:pStyle w:val="Listenabsatz"/>
        <w:spacing w:line="276" w:lineRule="auto"/>
        <w:ind w:left="426"/>
        <w:jc w:val="both"/>
        <w:rPr>
          <w:rFonts w:ascii="Arial" w:hAnsi="Arial" w:cs="Arial"/>
        </w:rPr>
      </w:pPr>
    </w:p>
    <w:p w14:paraId="45345E71" w14:textId="77777777" w:rsidR="00B40498" w:rsidRDefault="00B40498" w:rsidP="00B40498">
      <w:pPr>
        <w:pStyle w:val="Listenabsatz"/>
        <w:spacing w:line="276" w:lineRule="auto"/>
        <w:ind w:left="708"/>
        <w:jc w:val="both"/>
        <w:rPr>
          <w:rFonts w:ascii="Arial" w:hAnsi="Arial" w:cs="Arial"/>
        </w:rPr>
      </w:pPr>
      <w:r>
        <w:rPr>
          <w:rFonts w:ascii="Arial" w:hAnsi="Arial" w:cs="Arial"/>
        </w:rPr>
        <w:t>Kontoinhaber:</w:t>
      </w:r>
      <w:r>
        <w:rPr>
          <w:rFonts w:ascii="Arial" w:hAnsi="Arial" w:cs="Arial"/>
        </w:rPr>
        <w:tab/>
        <w:t>_________________________</w:t>
      </w:r>
    </w:p>
    <w:p w14:paraId="0517F470" w14:textId="77777777" w:rsidR="00B40498" w:rsidRDefault="00B40498" w:rsidP="00B40498">
      <w:pPr>
        <w:pStyle w:val="Listenabsatz"/>
        <w:spacing w:line="276" w:lineRule="auto"/>
        <w:ind w:left="708"/>
        <w:jc w:val="both"/>
        <w:rPr>
          <w:rFonts w:ascii="Arial" w:hAnsi="Arial" w:cs="Arial"/>
        </w:rPr>
      </w:pPr>
      <w:r>
        <w:rPr>
          <w:rFonts w:ascii="Arial" w:hAnsi="Arial" w:cs="Arial"/>
        </w:rPr>
        <w:t>Bankinstitut:</w:t>
      </w:r>
      <w:r>
        <w:rPr>
          <w:rFonts w:ascii="Arial" w:hAnsi="Arial" w:cs="Arial"/>
        </w:rPr>
        <w:tab/>
        <w:t>_________________________</w:t>
      </w:r>
    </w:p>
    <w:p w14:paraId="4B4A5DAA" w14:textId="3478EE72" w:rsidR="00625DDC" w:rsidRDefault="00B40498" w:rsidP="00625DDC">
      <w:pPr>
        <w:pStyle w:val="Listenabsatz"/>
        <w:spacing w:line="276" w:lineRule="auto"/>
        <w:ind w:left="708"/>
        <w:jc w:val="both"/>
        <w:rPr>
          <w:rFonts w:ascii="Arial" w:hAnsi="Arial" w:cs="Arial"/>
        </w:rPr>
      </w:pPr>
      <w:r>
        <w:rPr>
          <w:rFonts w:ascii="Arial" w:hAnsi="Arial" w:cs="Arial"/>
        </w:rPr>
        <w:t>IBAN:</w:t>
      </w:r>
      <w:r>
        <w:rPr>
          <w:rFonts w:ascii="Arial" w:hAnsi="Arial" w:cs="Arial"/>
        </w:rPr>
        <w:tab/>
      </w:r>
      <w:r>
        <w:rPr>
          <w:rFonts w:ascii="Arial" w:hAnsi="Arial" w:cs="Arial"/>
        </w:rPr>
        <w:tab/>
        <w:t>_________________________</w:t>
      </w:r>
    </w:p>
    <w:p w14:paraId="719AF17C" w14:textId="77777777" w:rsidR="00625DDC" w:rsidRPr="00625DDC" w:rsidRDefault="00625DDC" w:rsidP="00625DDC">
      <w:pPr>
        <w:pStyle w:val="Listenabsatz"/>
        <w:spacing w:line="276" w:lineRule="auto"/>
        <w:ind w:left="708"/>
        <w:jc w:val="both"/>
        <w:rPr>
          <w:rFonts w:ascii="Arial" w:hAnsi="Arial" w:cs="Arial"/>
        </w:rPr>
      </w:pPr>
    </w:p>
    <w:p w14:paraId="49B63122" w14:textId="2E03E314" w:rsidR="006C7D54" w:rsidRPr="00BB1B56" w:rsidRDefault="006C7D54" w:rsidP="00BB1B56">
      <w:pPr>
        <w:pStyle w:val="Listenabsatz"/>
        <w:numPr>
          <w:ilvl w:val="0"/>
          <w:numId w:val="24"/>
        </w:numPr>
        <w:spacing w:line="276" w:lineRule="auto"/>
        <w:ind w:left="360"/>
        <w:jc w:val="both"/>
        <w:rPr>
          <w:rFonts w:ascii="Arial" w:hAnsi="Arial" w:cs="Arial"/>
        </w:rPr>
      </w:pPr>
      <w:r w:rsidRPr="00BB1B56">
        <w:rPr>
          <w:rFonts w:ascii="Arial" w:hAnsi="Arial" w:cs="Arial"/>
          <w:color w:val="000000"/>
        </w:rPr>
        <w:t>Der</w:t>
      </w:r>
      <w:r w:rsidR="002C5C67" w:rsidRPr="00BB1B56">
        <w:rPr>
          <w:rFonts w:ascii="Arial" w:hAnsi="Arial" w:cs="Arial"/>
          <w:color w:val="000000"/>
        </w:rPr>
        <w:t xml:space="preserve"> </w:t>
      </w:r>
      <w:r w:rsidR="00BB1B56">
        <w:rPr>
          <w:rFonts w:ascii="Arial" w:hAnsi="Arial" w:cs="Arial"/>
        </w:rPr>
        <w:t>Auftragnehmer</w:t>
      </w:r>
      <w:r w:rsidRPr="00BB1B56">
        <w:rPr>
          <w:rFonts w:ascii="Arial" w:hAnsi="Arial" w:cs="Arial"/>
        </w:rPr>
        <w:t xml:space="preserve"> ist darauf hingewiesen worden, dass er auf Antrag von der Rentenversicherungspflicht befreit werden kann. Der schriftliche oder elektronische </w:t>
      </w:r>
      <w:r w:rsidRPr="00BB1B56">
        <w:rPr>
          <w:rFonts w:ascii="Arial" w:hAnsi="Arial" w:cs="Arial"/>
        </w:rPr>
        <w:lastRenderedPageBreak/>
        <w:t xml:space="preserve">Befreiungsantrag (Anlage 1) ist dem </w:t>
      </w:r>
      <w:r w:rsidR="00BB1B56">
        <w:rPr>
          <w:rFonts w:ascii="Arial" w:hAnsi="Arial" w:cs="Arial"/>
        </w:rPr>
        <w:t>Auftraggeber</w:t>
      </w:r>
      <w:r w:rsidRPr="00BB1B56">
        <w:rPr>
          <w:rFonts w:ascii="Arial" w:hAnsi="Arial" w:cs="Arial"/>
        </w:rPr>
        <w:t xml:space="preserve"> zu übermitteln (§ 6 Abs. 1b SGB VI). Dem </w:t>
      </w:r>
      <w:r w:rsidR="0017013B">
        <w:rPr>
          <w:rFonts w:ascii="Arial" w:hAnsi="Arial" w:cs="Arial"/>
        </w:rPr>
        <w:t>Auftragnehmer</w:t>
      </w:r>
      <w:r w:rsidRPr="00BB1B56">
        <w:rPr>
          <w:rFonts w:ascii="Arial" w:hAnsi="Arial" w:cs="Arial"/>
        </w:rPr>
        <w:t xml:space="preserve"> ist bekannt, dass ein entsprechender Verzicht nur mit Wirkung für die Zukunft und bei Ausübung von mehreren geringfügigen Beschäftigungsverhältnissen nur einheitlich erklärt werden kann und diese Erklärung den </w:t>
      </w:r>
      <w:r w:rsidR="002829AB">
        <w:rPr>
          <w:rFonts w:ascii="Arial" w:hAnsi="Arial" w:cs="Arial"/>
        </w:rPr>
        <w:t>Auftragnehmer</w:t>
      </w:r>
      <w:r w:rsidRPr="00BB1B56">
        <w:rPr>
          <w:rFonts w:ascii="Arial" w:hAnsi="Arial" w:cs="Arial"/>
        </w:rPr>
        <w:t xml:space="preserve"> für die Dauer der Beschäftigungen bindet. </w:t>
      </w:r>
    </w:p>
    <w:p w14:paraId="282DA929" w14:textId="77777777" w:rsidR="00E0686A" w:rsidRDefault="00E0686A" w:rsidP="00281A8D">
      <w:pPr>
        <w:widowControl w:val="0"/>
        <w:tabs>
          <w:tab w:val="left" w:pos="567"/>
          <w:tab w:val="left" w:pos="993"/>
        </w:tabs>
        <w:autoSpaceDE w:val="0"/>
        <w:autoSpaceDN w:val="0"/>
        <w:spacing w:before="2" w:after="0" w:line="276" w:lineRule="auto"/>
        <w:ind w:right="123"/>
        <w:rPr>
          <w:rFonts w:ascii="Arial" w:hAnsi="Arial" w:cs="Arial"/>
          <w:b/>
          <w:bCs/>
        </w:rPr>
      </w:pPr>
    </w:p>
    <w:p w14:paraId="5B21B392" w14:textId="77777777" w:rsidR="00281A8D" w:rsidRDefault="00D85422" w:rsidP="002829AB">
      <w:pPr>
        <w:spacing w:after="0" w:line="276" w:lineRule="auto"/>
        <w:jc w:val="center"/>
        <w:rPr>
          <w:rFonts w:ascii="Arial" w:hAnsi="Arial" w:cs="Arial"/>
          <w:b/>
          <w:bCs/>
        </w:rPr>
      </w:pPr>
      <w:r w:rsidRPr="000004DC">
        <w:rPr>
          <w:rFonts w:ascii="Arial" w:hAnsi="Arial" w:cs="Arial"/>
          <w:b/>
          <w:bCs/>
        </w:rPr>
        <w:t xml:space="preserve">§ </w:t>
      </w:r>
      <w:r w:rsidR="00281A8D">
        <w:rPr>
          <w:rFonts w:ascii="Arial" w:hAnsi="Arial" w:cs="Arial"/>
          <w:b/>
          <w:bCs/>
        </w:rPr>
        <w:t>5</w:t>
      </w:r>
    </w:p>
    <w:p w14:paraId="5F095B88" w14:textId="7EECBD28" w:rsidR="00D85422" w:rsidRPr="00E0686A" w:rsidRDefault="00D85422" w:rsidP="002829AB">
      <w:pPr>
        <w:spacing w:after="0" w:line="276" w:lineRule="auto"/>
        <w:jc w:val="center"/>
        <w:rPr>
          <w:rFonts w:ascii="Arial" w:hAnsi="Arial" w:cs="Arial"/>
          <w:b/>
          <w:bCs/>
        </w:rPr>
      </w:pPr>
      <w:r w:rsidRPr="000004DC">
        <w:rPr>
          <w:rFonts w:ascii="Arial" w:hAnsi="Arial" w:cs="Arial"/>
          <w:b/>
          <w:bCs/>
        </w:rPr>
        <w:t>Arbeitsverhinderung</w:t>
      </w:r>
    </w:p>
    <w:p w14:paraId="1A1483F9" w14:textId="77777777" w:rsidR="00E0686A" w:rsidRDefault="00E0686A" w:rsidP="00E0686A">
      <w:pPr>
        <w:widowControl w:val="0"/>
        <w:tabs>
          <w:tab w:val="left" w:pos="567"/>
          <w:tab w:val="left" w:pos="993"/>
        </w:tabs>
        <w:autoSpaceDE w:val="0"/>
        <w:autoSpaceDN w:val="0"/>
        <w:spacing w:before="2" w:after="0" w:line="276" w:lineRule="auto"/>
        <w:ind w:right="123"/>
        <w:jc w:val="both"/>
        <w:rPr>
          <w:rFonts w:ascii="Arial" w:hAnsi="Arial" w:cs="Arial"/>
        </w:rPr>
      </w:pPr>
    </w:p>
    <w:p w14:paraId="1B19FC05" w14:textId="77777777" w:rsidR="00DA102B" w:rsidRDefault="00231156" w:rsidP="00DA102B">
      <w:pPr>
        <w:pStyle w:val="Listenabsatz"/>
        <w:numPr>
          <w:ilvl w:val="0"/>
          <w:numId w:val="5"/>
        </w:numPr>
        <w:tabs>
          <w:tab w:val="left" w:pos="567"/>
          <w:tab w:val="left" w:pos="564"/>
          <w:tab w:val="left" w:pos="993"/>
        </w:tabs>
        <w:spacing w:before="2" w:line="276" w:lineRule="auto"/>
        <w:jc w:val="both"/>
        <w:rPr>
          <w:rFonts w:ascii="Arial" w:hAnsi="Arial" w:cs="Arial"/>
        </w:rPr>
      </w:pPr>
      <w:r w:rsidRPr="000004DC">
        <w:rPr>
          <w:rFonts w:ascii="Arial" w:hAnsi="Arial" w:cs="Arial"/>
          <w:color w:val="000000"/>
        </w:rPr>
        <w:t xml:space="preserve">Der </w:t>
      </w:r>
      <w:r w:rsidR="002829AB">
        <w:rPr>
          <w:rFonts w:ascii="Arial" w:hAnsi="Arial" w:cs="Arial"/>
        </w:rPr>
        <w:t>Auftragnehmer</w:t>
      </w:r>
      <w:r w:rsidR="006C7D54">
        <w:rPr>
          <w:rFonts w:ascii="Arial" w:hAnsi="Arial" w:cs="Arial"/>
        </w:rPr>
        <w:t xml:space="preserve"> verpflichtet sich, jede Arbeitsverhinderung unverzüglich </w:t>
      </w:r>
      <w:r w:rsidR="0075306B">
        <w:rPr>
          <w:rFonts w:ascii="Arial" w:hAnsi="Arial" w:cs="Arial"/>
        </w:rPr>
        <w:t xml:space="preserve">– noch vor dem planmäßigen Trainingsbeginn – </w:t>
      </w:r>
      <w:r w:rsidR="00ED1E5A">
        <w:rPr>
          <w:rFonts w:ascii="Arial" w:hAnsi="Arial" w:cs="Arial"/>
        </w:rPr>
        <w:t xml:space="preserve">unter Benennung der </w:t>
      </w:r>
      <w:r w:rsidR="00E052F3">
        <w:rPr>
          <w:rFonts w:ascii="Arial" w:hAnsi="Arial" w:cs="Arial"/>
        </w:rPr>
        <w:t>voraussichtlichen</w:t>
      </w:r>
      <w:r w:rsidR="00ED1E5A">
        <w:rPr>
          <w:rFonts w:ascii="Arial" w:hAnsi="Arial" w:cs="Arial"/>
        </w:rPr>
        <w:t xml:space="preserve"> V</w:t>
      </w:r>
      <w:r w:rsidR="00E052F3">
        <w:rPr>
          <w:rFonts w:ascii="Arial" w:hAnsi="Arial" w:cs="Arial"/>
        </w:rPr>
        <w:t>e</w:t>
      </w:r>
      <w:r w:rsidR="00ED1E5A">
        <w:rPr>
          <w:rFonts w:ascii="Arial" w:hAnsi="Arial" w:cs="Arial"/>
        </w:rPr>
        <w:t xml:space="preserve">rhinderungsdauer </w:t>
      </w:r>
      <w:r w:rsidR="00E052F3">
        <w:rPr>
          <w:rFonts w:ascii="Arial" w:hAnsi="Arial" w:cs="Arial"/>
        </w:rPr>
        <w:t>mitzuteilen</w:t>
      </w:r>
      <w:r w:rsidR="00ED1E5A">
        <w:rPr>
          <w:rFonts w:ascii="Arial" w:hAnsi="Arial" w:cs="Arial"/>
        </w:rPr>
        <w:t xml:space="preserve">. </w:t>
      </w:r>
    </w:p>
    <w:p w14:paraId="69404940" w14:textId="77777777" w:rsidR="00DA102B" w:rsidRDefault="00DA102B" w:rsidP="00DA102B">
      <w:pPr>
        <w:pStyle w:val="Listenabsatz"/>
        <w:tabs>
          <w:tab w:val="left" w:pos="567"/>
          <w:tab w:val="left" w:pos="564"/>
          <w:tab w:val="left" w:pos="993"/>
        </w:tabs>
        <w:spacing w:before="2" w:line="276" w:lineRule="auto"/>
        <w:jc w:val="both"/>
        <w:rPr>
          <w:rFonts w:ascii="Arial" w:hAnsi="Arial" w:cs="Arial"/>
        </w:rPr>
      </w:pPr>
    </w:p>
    <w:p w14:paraId="4BD3A94F" w14:textId="3075325E" w:rsidR="00E0686A" w:rsidRPr="00DA102B" w:rsidRDefault="006C7D54" w:rsidP="00DA102B">
      <w:pPr>
        <w:pStyle w:val="Listenabsatz"/>
        <w:numPr>
          <w:ilvl w:val="0"/>
          <w:numId w:val="5"/>
        </w:numPr>
        <w:tabs>
          <w:tab w:val="left" w:pos="567"/>
          <w:tab w:val="left" w:pos="564"/>
          <w:tab w:val="left" w:pos="993"/>
        </w:tabs>
        <w:spacing w:before="2" w:line="276" w:lineRule="auto"/>
        <w:jc w:val="both"/>
        <w:rPr>
          <w:rFonts w:ascii="Arial" w:hAnsi="Arial" w:cs="Arial"/>
        </w:rPr>
      </w:pPr>
      <w:r w:rsidRPr="00DA102B">
        <w:rPr>
          <w:rFonts w:ascii="Arial" w:hAnsi="Arial" w:cs="Arial"/>
        </w:rPr>
        <w:t xml:space="preserve">Im </w:t>
      </w:r>
      <w:r w:rsidR="00E052F3" w:rsidRPr="00DA102B">
        <w:rPr>
          <w:rFonts w:ascii="Arial" w:hAnsi="Arial" w:cs="Arial"/>
        </w:rPr>
        <w:t>Falle einer Erkrankung</w:t>
      </w:r>
      <w:r w:rsidR="00231156" w:rsidRPr="00DA102B">
        <w:rPr>
          <w:rFonts w:ascii="Arial" w:hAnsi="Arial" w:cs="Arial"/>
        </w:rPr>
        <w:t xml:space="preserve"> hat der </w:t>
      </w:r>
      <w:r w:rsidR="00E052F3" w:rsidRPr="00DA102B">
        <w:rPr>
          <w:rFonts w:ascii="Arial" w:hAnsi="Arial" w:cs="Arial"/>
        </w:rPr>
        <w:t>Auftragnehmer</w:t>
      </w:r>
      <w:r w:rsidR="00F81E91" w:rsidRPr="00DA102B">
        <w:rPr>
          <w:rFonts w:ascii="Arial" w:hAnsi="Arial" w:cs="Arial"/>
        </w:rPr>
        <w:t xml:space="preserve"> </w:t>
      </w:r>
      <w:r w:rsidRPr="00DA102B">
        <w:rPr>
          <w:rFonts w:ascii="Arial" w:hAnsi="Arial" w:cs="Arial"/>
        </w:rPr>
        <w:t xml:space="preserve">dem </w:t>
      </w:r>
      <w:r w:rsidR="00E052F3" w:rsidRPr="00DA102B">
        <w:rPr>
          <w:rFonts w:ascii="Arial" w:hAnsi="Arial" w:cs="Arial"/>
        </w:rPr>
        <w:t>Auftraggeber</w:t>
      </w:r>
      <w:r w:rsidR="00F31863" w:rsidRPr="00DA102B">
        <w:rPr>
          <w:rFonts w:ascii="Arial" w:hAnsi="Arial" w:cs="Arial"/>
        </w:rPr>
        <w:t xml:space="preserve"> spätestens am zweiten Arbeitstag nach Eintritt der Arbeitsunfähigkeit eine ärztliche Bescheinigung vorzulegen, aus der sich die voraussichtliche Dauer der Krankheit ergibt. Dauert die Krankheit länger an als in der ärztlich erstellten Bescheinigung angegeben, so ist der Auftragnehmer gleichfalls zur unverzüglichen Mitteilung und Vorlage einer weiteren Bescheinigung verpflichtet</w:t>
      </w:r>
    </w:p>
    <w:p w14:paraId="52779EC6" w14:textId="77777777" w:rsidR="00E0686A" w:rsidRPr="00E0686A" w:rsidRDefault="00E0686A" w:rsidP="00E0686A">
      <w:pPr>
        <w:tabs>
          <w:tab w:val="left" w:pos="567"/>
          <w:tab w:val="left" w:pos="564"/>
          <w:tab w:val="left" w:pos="993"/>
        </w:tabs>
        <w:spacing w:before="2" w:line="276" w:lineRule="auto"/>
        <w:jc w:val="both"/>
        <w:rPr>
          <w:rFonts w:ascii="Arial" w:hAnsi="Arial" w:cs="Arial"/>
        </w:rPr>
      </w:pPr>
    </w:p>
    <w:p w14:paraId="4E5412F4" w14:textId="77777777" w:rsidR="00F81E91" w:rsidRDefault="0093757A" w:rsidP="003154BC">
      <w:pPr>
        <w:spacing w:after="0" w:line="276" w:lineRule="auto"/>
        <w:jc w:val="center"/>
        <w:rPr>
          <w:rFonts w:ascii="Arial" w:hAnsi="Arial" w:cs="Arial"/>
          <w:b/>
          <w:bCs/>
        </w:rPr>
      </w:pPr>
      <w:r w:rsidRPr="0093757A">
        <w:rPr>
          <w:rFonts w:ascii="Arial" w:hAnsi="Arial" w:cs="Arial"/>
          <w:b/>
          <w:bCs/>
        </w:rPr>
        <w:t xml:space="preserve">§ </w:t>
      </w:r>
      <w:r w:rsidR="007232F4">
        <w:rPr>
          <w:rFonts w:ascii="Arial" w:hAnsi="Arial" w:cs="Arial"/>
          <w:b/>
          <w:bCs/>
        </w:rPr>
        <w:t>6</w:t>
      </w:r>
      <w:r w:rsidRPr="0093757A">
        <w:rPr>
          <w:rFonts w:ascii="Arial" w:hAnsi="Arial" w:cs="Arial"/>
          <w:b/>
          <w:bCs/>
        </w:rPr>
        <w:t xml:space="preserve"> </w:t>
      </w:r>
    </w:p>
    <w:p w14:paraId="473A767E" w14:textId="32CF1B38" w:rsidR="00E0686A" w:rsidRDefault="0093757A" w:rsidP="003154BC">
      <w:pPr>
        <w:spacing w:after="0" w:line="276" w:lineRule="auto"/>
        <w:jc w:val="center"/>
        <w:rPr>
          <w:rFonts w:ascii="Arial" w:hAnsi="Arial" w:cs="Arial"/>
          <w:b/>
          <w:bCs/>
        </w:rPr>
      </w:pPr>
      <w:r w:rsidRPr="0093757A">
        <w:rPr>
          <w:rFonts w:ascii="Arial" w:hAnsi="Arial" w:cs="Arial"/>
          <w:b/>
          <w:bCs/>
        </w:rPr>
        <w:t>Urlaub</w:t>
      </w:r>
    </w:p>
    <w:p w14:paraId="4FCD735B" w14:textId="77777777" w:rsidR="00F81E91" w:rsidRDefault="00F81E91" w:rsidP="00F81E91">
      <w:pPr>
        <w:tabs>
          <w:tab w:val="left" w:pos="567"/>
          <w:tab w:val="left" w:pos="564"/>
          <w:tab w:val="left" w:pos="993"/>
        </w:tabs>
        <w:spacing w:before="2" w:after="0" w:line="276" w:lineRule="auto"/>
        <w:jc w:val="center"/>
        <w:rPr>
          <w:rFonts w:ascii="Arial" w:hAnsi="Arial" w:cs="Arial"/>
          <w:b/>
          <w:bCs/>
        </w:rPr>
      </w:pPr>
    </w:p>
    <w:p w14:paraId="1CF13986" w14:textId="008D83D4" w:rsidR="0093757A" w:rsidRDefault="0093757A" w:rsidP="00E0686A">
      <w:pPr>
        <w:pStyle w:val="Listenabsatz"/>
        <w:numPr>
          <w:ilvl w:val="0"/>
          <w:numId w:val="6"/>
        </w:numPr>
        <w:tabs>
          <w:tab w:val="left" w:pos="567"/>
          <w:tab w:val="left" w:pos="564"/>
          <w:tab w:val="left" w:pos="993"/>
        </w:tabs>
        <w:spacing w:before="2" w:line="276" w:lineRule="auto"/>
        <w:ind w:left="709"/>
        <w:jc w:val="both"/>
        <w:rPr>
          <w:rFonts w:ascii="Arial" w:hAnsi="Arial" w:cs="Arial"/>
          <w:color w:val="000000"/>
        </w:rPr>
      </w:pPr>
      <w:r w:rsidRPr="0093757A">
        <w:rPr>
          <w:rFonts w:ascii="Arial" w:hAnsi="Arial" w:cs="Arial"/>
          <w:color w:val="000000"/>
        </w:rPr>
        <w:t xml:space="preserve">Der </w:t>
      </w:r>
      <w:r w:rsidR="00734388">
        <w:rPr>
          <w:rFonts w:ascii="Arial" w:hAnsi="Arial" w:cs="Arial"/>
          <w:color w:val="000000"/>
        </w:rPr>
        <w:t>Auftragnehmer</w:t>
      </w:r>
      <w:r w:rsidRPr="0093757A">
        <w:rPr>
          <w:rFonts w:ascii="Arial" w:hAnsi="Arial" w:cs="Arial"/>
          <w:color w:val="000000"/>
        </w:rPr>
        <w:t xml:space="preserve"> hat Anspruch auf einen jährlichen Erholungsurlaub von </w:t>
      </w:r>
      <w:r w:rsidR="00F81E91">
        <w:rPr>
          <w:rFonts w:ascii="Arial" w:hAnsi="Arial" w:cs="Arial"/>
          <w:color w:val="000000"/>
        </w:rPr>
        <w:t>__________</w:t>
      </w:r>
      <w:r w:rsidR="00734388">
        <w:rPr>
          <w:rFonts w:ascii="Arial" w:hAnsi="Arial" w:cs="Arial"/>
          <w:color w:val="000000"/>
        </w:rPr>
        <w:t>_______</w:t>
      </w:r>
      <w:r w:rsidRPr="0093757A">
        <w:rPr>
          <w:rFonts w:ascii="Arial" w:hAnsi="Arial" w:cs="Arial"/>
          <w:color w:val="000000"/>
        </w:rPr>
        <w:t xml:space="preserve"> Arbeitstagen.</w:t>
      </w:r>
      <w:r w:rsidR="00DA24F6">
        <w:rPr>
          <w:rFonts w:ascii="Arial" w:hAnsi="Arial" w:cs="Arial"/>
          <w:color w:val="000000"/>
        </w:rPr>
        <w:t xml:space="preserve"> Zeitpunkt und Dauer des Urlaubs richten sich nach den Vereinsnotwendigkeiten und -möglichkeiten unter Berücksichtigung der Wünsche des </w:t>
      </w:r>
      <w:r w:rsidR="00734388">
        <w:rPr>
          <w:rFonts w:ascii="Arial" w:hAnsi="Arial" w:cs="Arial"/>
          <w:color w:val="000000"/>
        </w:rPr>
        <w:t>Auftragnehmers</w:t>
      </w:r>
      <w:r w:rsidR="00F81E91">
        <w:rPr>
          <w:rFonts w:ascii="Arial" w:hAnsi="Arial" w:cs="Arial"/>
          <w:color w:val="000000"/>
        </w:rPr>
        <w:t>.</w:t>
      </w:r>
      <w:r w:rsidR="00DA24F6">
        <w:rPr>
          <w:rFonts w:ascii="Arial" w:hAnsi="Arial" w:cs="Arial"/>
          <w:color w:val="000000"/>
        </w:rPr>
        <w:t xml:space="preserve"> </w:t>
      </w:r>
    </w:p>
    <w:p w14:paraId="2A854072" w14:textId="77777777" w:rsidR="0093757A" w:rsidRDefault="0093757A" w:rsidP="00E0686A">
      <w:pPr>
        <w:pStyle w:val="Listenabsatz"/>
        <w:tabs>
          <w:tab w:val="left" w:pos="567"/>
          <w:tab w:val="left" w:pos="564"/>
          <w:tab w:val="left" w:pos="993"/>
        </w:tabs>
        <w:spacing w:before="2" w:line="276" w:lineRule="auto"/>
        <w:jc w:val="both"/>
        <w:rPr>
          <w:rFonts w:ascii="Arial" w:hAnsi="Arial" w:cs="Arial"/>
          <w:color w:val="000000"/>
        </w:rPr>
      </w:pPr>
    </w:p>
    <w:p w14:paraId="2BE99670" w14:textId="5ED852B9" w:rsidR="00DA24F6" w:rsidRPr="00F81E91" w:rsidRDefault="0093757A" w:rsidP="00F81E91">
      <w:pPr>
        <w:pStyle w:val="Listenabsatz"/>
        <w:numPr>
          <w:ilvl w:val="0"/>
          <w:numId w:val="6"/>
        </w:numPr>
        <w:tabs>
          <w:tab w:val="left" w:pos="567"/>
          <w:tab w:val="left" w:pos="564"/>
          <w:tab w:val="left" w:pos="993"/>
        </w:tabs>
        <w:spacing w:before="2" w:after="0" w:line="276" w:lineRule="auto"/>
        <w:jc w:val="both"/>
        <w:rPr>
          <w:rFonts w:ascii="Arial" w:hAnsi="Arial" w:cs="Arial"/>
          <w:color w:val="000000"/>
        </w:rPr>
      </w:pPr>
      <w:r w:rsidRPr="0093757A">
        <w:rPr>
          <w:rFonts w:ascii="Arial" w:hAnsi="Arial" w:cs="Arial"/>
        </w:rPr>
        <w:t xml:space="preserve">Der Urlaub ist grundsätzlich im laufenden Kalenderjahr zu nehmen. Eine Übertragung des Urlaubs auf das nächste Kalenderjahr ist nur </w:t>
      </w:r>
      <w:r w:rsidR="00DA24F6">
        <w:rPr>
          <w:rFonts w:ascii="Arial" w:hAnsi="Arial" w:cs="Arial"/>
        </w:rPr>
        <w:t xml:space="preserve">ausnahmsweise </w:t>
      </w:r>
      <w:r w:rsidRPr="0093757A">
        <w:rPr>
          <w:rFonts w:ascii="Arial" w:hAnsi="Arial" w:cs="Arial"/>
        </w:rPr>
        <w:t>möglich,</w:t>
      </w:r>
      <w:r>
        <w:rPr>
          <w:rFonts w:ascii="Arial" w:hAnsi="Arial" w:cs="Arial"/>
        </w:rPr>
        <w:t xml:space="preserve"> </w:t>
      </w:r>
      <w:r w:rsidRPr="0093757A">
        <w:rPr>
          <w:rFonts w:ascii="Arial" w:hAnsi="Arial" w:cs="Arial"/>
        </w:rPr>
        <w:t xml:space="preserve">soweit </w:t>
      </w:r>
      <w:r>
        <w:rPr>
          <w:rFonts w:ascii="Arial" w:hAnsi="Arial" w:cs="Arial"/>
        </w:rPr>
        <w:t>d</w:t>
      </w:r>
      <w:r w:rsidRPr="0093757A">
        <w:rPr>
          <w:rFonts w:ascii="Arial" w:hAnsi="Arial" w:cs="Arial"/>
        </w:rPr>
        <w:t>ringende</w:t>
      </w:r>
      <w:r>
        <w:rPr>
          <w:rFonts w:ascii="Arial" w:hAnsi="Arial" w:cs="Arial"/>
        </w:rPr>
        <w:t xml:space="preserve"> </w:t>
      </w:r>
      <w:r w:rsidRPr="0093757A">
        <w:rPr>
          <w:rFonts w:ascii="Arial" w:hAnsi="Arial" w:cs="Arial"/>
        </w:rPr>
        <w:t xml:space="preserve">betriebliche oder in der Person des </w:t>
      </w:r>
      <w:r w:rsidR="00962AB2">
        <w:rPr>
          <w:rFonts w:ascii="Arial" w:hAnsi="Arial" w:cs="Arial"/>
        </w:rPr>
        <w:t>Auftragnehmers</w:t>
      </w:r>
      <w:r w:rsidRPr="0093757A">
        <w:rPr>
          <w:rFonts w:ascii="Arial" w:hAnsi="Arial" w:cs="Arial"/>
        </w:rPr>
        <w:t xml:space="preserve"> liegende Gründe dies rechtfertigen. Der übertragene Urlaub verfällt, sofern er nicht </w:t>
      </w:r>
      <w:r w:rsidR="00DA24F6">
        <w:rPr>
          <w:rFonts w:ascii="Arial" w:hAnsi="Arial" w:cs="Arial"/>
        </w:rPr>
        <w:t xml:space="preserve">bis zum 31.03. </w:t>
      </w:r>
      <w:r w:rsidRPr="0093757A">
        <w:rPr>
          <w:rFonts w:ascii="Arial" w:hAnsi="Arial" w:cs="Arial"/>
        </w:rPr>
        <w:t xml:space="preserve">des folgenden Kalenderjahres in Anspruch genommen </w:t>
      </w:r>
      <w:r w:rsidR="00DA24F6">
        <w:rPr>
          <w:rFonts w:ascii="Arial" w:hAnsi="Arial" w:cs="Arial"/>
        </w:rPr>
        <w:t>worden ist</w:t>
      </w:r>
      <w:r w:rsidRPr="0093757A">
        <w:rPr>
          <w:rFonts w:ascii="Arial" w:hAnsi="Arial" w:cs="Arial"/>
        </w:rPr>
        <w:t xml:space="preserve">. </w:t>
      </w:r>
    </w:p>
    <w:p w14:paraId="77F0A402" w14:textId="77777777" w:rsidR="00F81E91" w:rsidRPr="00DA24F6" w:rsidRDefault="00F81E91">
      <w:pPr>
        <w:pStyle w:val="Listenabsatz"/>
        <w:rPr>
          <w:ins w:id="0" w:author="Fiona Schulte" w:date="2025-11-17T09:59:00Z" w16du:dateUtc="2025-11-17T08:59:00Z"/>
          <w:rFonts w:ascii="Arial" w:hAnsi="Arial" w:cs="Arial"/>
          <w:rPrChange w:id="1" w:author="Fiona Schulte" w:date="2025-11-17T09:59:00Z" w16du:dateUtc="2025-11-17T08:59:00Z">
            <w:rPr>
              <w:ins w:id="2" w:author="Fiona Schulte" w:date="2025-11-17T09:59:00Z" w16du:dateUtc="2025-11-17T08:59:00Z"/>
            </w:rPr>
          </w:rPrChange>
        </w:rPr>
        <w:pPrChange w:id="3" w:author="Fiona Schulte" w:date="2025-11-17T09:59:00Z" w16du:dateUtc="2025-11-17T08:59:00Z">
          <w:pPr>
            <w:pStyle w:val="Listenabsatz"/>
            <w:numPr>
              <w:numId w:val="6"/>
            </w:numPr>
            <w:tabs>
              <w:tab w:val="left" w:pos="567"/>
              <w:tab w:val="left" w:pos="564"/>
              <w:tab w:val="left" w:pos="993"/>
            </w:tabs>
            <w:spacing w:before="2" w:line="276" w:lineRule="auto"/>
            <w:ind w:hanging="360"/>
            <w:jc w:val="both"/>
          </w:pPr>
        </w:pPrChange>
      </w:pPr>
    </w:p>
    <w:p w14:paraId="0CC2F6A6" w14:textId="335758ED" w:rsidR="00F81E91" w:rsidRPr="00F81E91" w:rsidRDefault="0093757A" w:rsidP="00F81E91">
      <w:pPr>
        <w:pStyle w:val="Listenabsatz"/>
        <w:numPr>
          <w:ilvl w:val="0"/>
          <w:numId w:val="6"/>
        </w:numPr>
        <w:tabs>
          <w:tab w:val="left" w:pos="567"/>
          <w:tab w:val="left" w:pos="564"/>
          <w:tab w:val="left" w:pos="993"/>
        </w:tabs>
        <w:spacing w:before="2" w:after="0" w:line="276" w:lineRule="auto"/>
        <w:jc w:val="both"/>
        <w:rPr>
          <w:rFonts w:ascii="Arial" w:hAnsi="Arial" w:cs="Arial"/>
          <w:color w:val="000000"/>
        </w:rPr>
      </w:pPr>
      <w:r w:rsidRPr="0093757A">
        <w:rPr>
          <w:rFonts w:ascii="Arial" w:hAnsi="Arial" w:cs="Arial"/>
        </w:rPr>
        <w:t xml:space="preserve">Ist der </w:t>
      </w:r>
      <w:r w:rsidR="00962AB2">
        <w:rPr>
          <w:rFonts w:ascii="Arial" w:hAnsi="Arial" w:cs="Arial"/>
        </w:rPr>
        <w:t>Auftragnehme</w:t>
      </w:r>
      <w:r w:rsidRPr="0093757A">
        <w:rPr>
          <w:rFonts w:ascii="Arial" w:hAnsi="Arial" w:cs="Arial"/>
        </w:rPr>
        <w:t>r in Folge einer ärztlich nachgewiesenen, krankheitsbedingten Arbeitsunfähigkeit daran gehindert, den übertragenen Urlaub innerhalb des Übertragungszeitraums zu nehmen, besteht der Anspruch auf den gesetzlichen Mindesturlaub weitere zwölf Monate nach Ablauf des Übertragungszeitraums fort, bevor er verfällt.</w:t>
      </w:r>
    </w:p>
    <w:p w14:paraId="4F082BA9" w14:textId="77777777" w:rsidR="00F81E91" w:rsidRPr="00F81E91" w:rsidRDefault="00F81E91" w:rsidP="00F81E91">
      <w:pPr>
        <w:tabs>
          <w:tab w:val="left" w:pos="567"/>
          <w:tab w:val="left" w:pos="564"/>
          <w:tab w:val="left" w:pos="993"/>
        </w:tabs>
        <w:spacing w:before="2" w:after="0" w:line="276" w:lineRule="auto"/>
        <w:jc w:val="both"/>
        <w:rPr>
          <w:rFonts w:ascii="Arial" w:hAnsi="Arial" w:cs="Arial"/>
          <w:color w:val="000000"/>
        </w:rPr>
      </w:pPr>
    </w:p>
    <w:p w14:paraId="031C8A91" w14:textId="29E01B06" w:rsidR="00E0686A" w:rsidRPr="00F81E91" w:rsidRDefault="00DA24F6" w:rsidP="00F81E91">
      <w:pPr>
        <w:pStyle w:val="Listenabsatz"/>
        <w:numPr>
          <w:ilvl w:val="0"/>
          <w:numId w:val="6"/>
        </w:numPr>
        <w:spacing w:after="0" w:line="276" w:lineRule="auto"/>
        <w:rPr>
          <w:rFonts w:ascii="Arial" w:hAnsi="Arial" w:cs="Arial"/>
          <w:color w:val="000000"/>
        </w:rPr>
      </w:pPr>
      <w:r w:rsidRPr="00F81E91">
        <w:rPr>
          <w:rFonts w:ascii="Arial" w:hAnsi="Arial" w:cs="Arial"/>
        </w:rPr>
        <w:t>Im Übrigen gelten ergänzend die Bestimmungen des Bundesurlaubsgesetzes in der jeweils geltenden Fassung.</w:t>
      </w:r>
    </w:p>
    <w:p w14:paraId="1DA6F65D" w14:textId="77777777" w:rsidR="00F81E91" w:rsidRDefault="00F81E91" w:rsidP="00F81E91">
      <w:pPr>
        <w:pStyle w:val="Listenabsatz"/>
        <w:rPr>
          <w:rFonts w:ascii="Arial" w:hAnsi="Arial" w:cs="Arial"/>
          <w:color w:val="000000"/>
        </w:rPr>
      </w:pPr>
    </w:p>
    <w:p w14:paraId="13FE0958" w14:textId="77777777" w:rsidR="00625DDC" w:rsidRDefault="00625DDC" w:rsidP="00F81E91">
      <w:pPr>
        <w:pStyle w:val="Listenabsatz"/>
        <w:rPr>
          <w:rFonts w:ascii="Arial" w:hAnsi="Arial" w:cs="Arial"/>
          <w:color w:val="000000"/>
        </w:rPr>
      </w:pPr>
    </w:p>
    <w:p w14:paraId="4387B59C" w14:textId="77777777" w:rsidR="00625DDC" w:rsidRDefault="00625DDC" w:rsidP="00F81E91">
      <w:pPr>
        <w:pStyle w:val="Listenabsatz"/>
        <w:rPr>
          <w:rFonts w:ascii="Arial" w:hAnsi="Arial" w:cs="Arial"/>
          <w:color w:val="000000"/>
        </w:rPr>
      </w:pPr>
    </w:p>
    <w:p w14:paraId="661A6524" w14:textId="77777777" w:rsidR="00F81E91" w:rsidRPr="00F81E91" w:rsidRDefault="00F81E91" w:rsidP="00F81E91">
      <w:pPr>
        <w:pStyle w:val="Listenabsatz"/>
        <w:spacing w:after="0" w:line="276" w:lineRule="auto"/>
        <w:rPr>
          <w:rFonts w:ascii="Arial" w:hAnsi="Arial" w:cs="Arial"/>
          <w:color w:val="000000"/>
        </w:rPr>
      </w:pPr>
    </w:p>
    <w:p w14:paraId="2FB6877B" w14:textId="77777777" w:rsidR="00F81E91" w:rsidRPr="00CF20B8" w:rsidRDefault="0093757A" w:rsidP="00CF20B8">
      <w:pPr>
        <w:spacing w:after="0" w:line="276" w:lineRule="auto"/>
        <w:jc w:val="center"/>
        <w:rPr>
          <w:rFonts w:ascii="Arial" w:hAnsi="Arial" w:cs="Arial"/>
          <w:b/>
          <w:bCs/>
        </w:rPr>
      </w:pPr>
      <w:r w:rsidRPr="00CF20B8">
        <w:rPr>
          <w:rFonts w:ascii="Arial" w:hAnsi="Arial" w:cs="Arial"/>
          <w:b/>
          <w:bCs/>
        </w:rPr>
        <w:t xml:space="preserve">§ </w:t>
      </w:r>
      <w:r w:rsidR="00DA24F6" w:rsidRPr="00CF20B8">
        <w:rPr>
          <w:rFonts w:ascii="Arial" w:hAnsi="Arial" w:cs="Arial"/>
          <w:b/>
          <w:bCs/>
        </w:rPr>
        <w:t>8</w:t>
      </w:r>
    </w:p>
    <w:p w14:paraId="2BB858F0" w14:textId="4E520AD2" w:rsidR="0093757A" w:rsidRPr="00CF20B8" w:rsidRDefault="0093757A" w:rsidP="00CF20B8">
      <w:pPr>
        <w:spacing w:after="0" w:line="276" w:lineRule="auto"/>
        <w:jc w:val="center"/>
        <w:rPr>
          <w:rFonts w:ascii="Arial" w:hAnsi="Arial" w:cs="Arial"/>
          <w:b/>
          <w:bCs/>
        </w:rPr>
      </w:pPr>
      <w:r w:rsidRPr="00CF20B8">
        <w:rPr>
          <w:rFonts w:ascii="Arial" w:hAnsi="Arial" w:cs="Arial"/>
          <w:b/>
          <w:bCs/>
        </w:rPr>
        <w:t xml:space="preserve"> </w:t>
      </w:r>
      <w:r w:rsidR="00625DDC">
        <w:rPr>
          <w:rFonts w:ascii="Arial" w:hAnsi="Arial" w:cs="Arial"/>
          <w:b/>
          <w:bCs/>
        </w:rPr>
        <w:t>Laufzeit und Kündigung</w:t>
      </w:r>
    </w:p>
    <w:p w14:paraId="09645A2D" w14:textId="77777777" w:rsidR="00E0686A" w:rsidRDefault="00E0686A" w:rsidP="00E0686A">
      <w:pPr>
        <w:tabs>
          <w:tab w:val="left" w:pos="567"/>
          <w:tab w:val="left" w:pos="564"/>
          <w:tab w:val="left" w:pos="993"/>
        </w:tabs>
        <w:spacing w:before="2" w:line="276" w:lineRule="auto"/>
        <w:jc w:val="center"/>
        <w:rPr>
          <w:rFonts w:ascii="Arial" w:hAnsi="Arial" w:cs="Arial"/>
          <w:b/>
          <w:bCs/>
          <w:color w:val="000000"/>
        </w:rPr>
      </w:pPr>
    </w:p>
    <w:p w14:paraId="4C552139" w14:textId="342605F0" w:rsidR="00F81E91" w:rsidRDefault="00DB3F1C" w:rsidP="00E0686A">
      <w:pPr>
        <w:pStyle w:val="Listenabsatz"/>
        <w:widowControl w:val="0"/>
        <w:numPr>
          <w:ilvl w:val="0"/>
          <w:numId w:val="8"/>
        </w:numPr>
        <w:tabs>
          <w:tab w:val="left" w:pos="567"/>
          <w:tab w:val="left" w:pos="564"/>
          <w:tab w:val="left" w:pos="993"/>
        </w:tabs>
        <w:autoSpaceDE w:val="0"/>
        <w:autoSpaceDN w:val="0"/>
        <w:spacing w:before="2" w:after="0" w:line="276" w:lineRule="auto"/>
        <w:ind w:right="123"/>
        <w:jc w:val="both"/>
        <w:rPr>
          <w:rFonts w:ascii="Arial" w:hAnsi="Arial" w:cs="Arial"/>
        </w:rPr>
      </w:pPr>
      <w:r w:rsidRPr="007F267A">
        <w:rPr>
          <w:rFonts w:ascii="Arial" w:hAnsi="Arial" w:cs="Arial"/>
        </w:rPr>
        <w:t xml:space="preserve">Das Arbeitsverhältnis </w:t>
      </w:r>
      <w:r w:rsidR="00DA24F6">
        <w:rPr>
          <w:rFonts w:ascii="Arial" w:hAnsi="Arial" w:cs="Arial"/>
        </w:rPr>
        <w:t xml:space="preserve">wird auf unbestimmte Zeit </w:t>
      </w:r>
      <w:r w:rsidR="00057849">
        <w:rPr>
          <w:rFonts w:ascii="Arial" w:hAnsi="Arial" w:cs="Arial"/>
        </w:rPr>
        <w:t>abgeschlossen</w:t>
      </w:r>
      <w:r w:rsidR="00F81E91">
        <w:rPr>
          <w:rFonts w:ascii="Arial" w:hAnsi="Arial" w:cs="Arial"/>
        </w:rPr>
        <w:t>.</w:t>
      </w:r>
    </w:p>
    <w:p w14:paraId="0518935D" w14:textId="77777777" w:rsidR="00F81E91" w:rsidRPr="00F757BB" w:rsidRDefault="00F81E91" w:rsidP="00F81E91">
      <w:pPr>
        <w:pStyle w:val="Listenabsatz"/>
        <w:widowControl w:val="0"/>
        <w:tabs>
          <w:tab w:val="left" w:pos="567"/>
          <w:tab w:val="left" w:pos="564"/>
          <w:tab w:val="left" w:pos="993"/>
        </w:tabs>
        <w:autoSpaceDE w:val="0"/>
        <w:autoSpaceDN w:val="0"/>
        <w:spacing w:before="2" w:after="0" w:line="276" w:lineRule="auto"/>
        <w:ind w:right="123"/>
        <w:jc w:val="both"/>
        <w:rPr>
          <w:rFonts w:ascii="Arial" w:hAnsi="Arial" w:cs="Arial"/>
          <w:i/>
          <w:iCs/>
        </w:rPr>
      </w:pPr>
    </w:p>
    <w:p w14:paraId="748A55E7" w14:textId="77777777" w:rsidR="00623B39" w:rsidRPr="00B65985" w:rsidRDefault="00623B39" w:rsidP="00623B39">
      <w:pPr>
        <w:pStyle w:val="Listenabsatz"/>
        <w:rPr>
          <w:rFonts w:ascii="Arial" w:hAnsi="Arial" w:cs="Arial"/>
          <w:i/>
          <w:iCs/>
        </w:rPr>
      </w:pPr>
      <w:r w:rsidRPr="00B65985">
        <w:rPr>
          <w:rFonts w:ascii="Arial" w:hAnsi="Arial" w:cs="Arial"/>
          <w:i/>
          <w:iCs/>
        </w:rPr>
        <w:t>[Alternative]</w:t>
      </w:r>
    </w:p>
    <w:p w14:paraId="7A0E75E7" w14:textId="77777777" w:rsidR="00623B39" w:rsidRPr="00B65985" w:rsidRDefault="00623B39" w:rsidP="00623B39">
      <w:pPr>
        <w:pStyle w:val="Listenabsatz"/>
        <w:spacing w:before="2"/>
        <w:jc w:val="both"/>
        <w:rPr>
          <w:rFonts w:ascii="Arial" w:hAnsi="Arial" w:cs="Arial"/>
          <w:i/>
          <w:iCs/>
        </w:rPr>
      </w:pPr>
      <w:r w:rsidRPr="00B65985">
        <w:rPr>
          <w:rFonts w:ascii="Arial" w:hAnsi="Arial" w:cs="Arial"/>
          <w:i/>
          <w:iCs/>
        </w:rPr>
        <w:t>Das Arbeitsverhältnis ist auf die Dauer bis zum ______befristet. Es endet mit Ablauf dieses Zeitpunktes, ohne dass es einer Kündigung bedarf</w:t>
      </w:r>
      <w:r>
        <w:rPr>
          <w:rFonts w:ascii="Arial" w:hAnsi="Arial" w:cs="Arial"/>
          <w:i/>
          <w:iCs/>
        </w:rPr>
        <w:t>.</w:t>
      </w:r>
    </w:p>
    <w:p w14:paraId="522756C4" w14:textId="77777777" w:rsidR="00DB3F1C" w:rsidRPr="007F267A" w:rsidRDefault="00DB3F1C" w:rsidP="00E0686A">
      <w:pPr>
        <w:pStyle w:val="Listenabsatz"/>
        <w:widowControl w:val="0"/>
        <w:tabs>
          <w:tab w:val="left" w:pos="567"/>
          <w:tab w:val="left" w:pos="564"/>
          <w:tab w:val="left" w:pos="993"/>
        </w:tabs>
        <w:autoSpaceDE w:val="0"/>
        <w:autoSpaceDN w:val="0"/>
        <w:spacing w:before="2" w:after="0" w:line="276" w:lineRule="auto"/>
        <w:ind w:right="123"/>
        <w:jc w:val="both"/>
        <w:rPr>
          <w:rFonts w:ascii="Arial" w:hAnsi="Arial" w:cs="Arial"/>
        </w:rPr>
      </w:pPr>
    </w:p>
    <w:p w14:paraId="2D3FE781" w14:textId="77777777" w:rsidR="003F632F" w:rsidRDefault="00DB3F1C" w:rsidP="003F632F">
      <w:pPr>
        <w:pStyle w:val="Listenabsatz"/>
        <w:widowControl w:val="0"/>
        <w:numPr>
          <w:ilvl w:val="0"/>
          <w:numId w:val="8"/>
        </w:numPr>
        <w:tabs>
          <w:tab w:val="left" w:pos="567"/>
          <w:tab w:val="left" w:pos="564"/>
          <w:tab w:val="left" w:pos="993"/>
        </w:tabs>
        <w:autoSpaceDE w:val="0"/>
        <w:autoSpaceDN w:val="0"/>
        <w:spacing w:before="2" w:after="0" w:line="276" w:lineRule="auto"/>
        <w:ind w:right="123"/>
        <w:jc w:val="both"/>
        <w:rPr>
          <w:rFonts w:ascii="Arial" w:hAnsi="Arial" w:cs="Arial"/>
        </w:rPr>
      </w:pPr>
      <w:r w:rsidRPr="008B5D5C">
        <w:rPr>
          <w:rFonts w:ascii="Arial" w:hAnsi="Arial" w:cs="Arial"/>
        </w:rPr>
        <w:t>Die ersten sechs Monate</w:t>
      </w:r>
      <w:r w:rsidR="00623B39" w:rsidRPr="008B5D5C">
        <w:rPr>
          <w:rFonts w:ascii="Arial" w:hAnsi="Arial" w:cs="Arial"/>
        </w:rPr>
        <w:t xml:space="preserve"> </w:t>
      </w:r>
      <w:r w:rsidRPr="008B5D5C">
        <w:rPr>
          <w:rFonts w:ascii="Arial" w:hAnsi="Arial" w:cs="Arial"/>
        </w:rPr>
        <w:t xml:space="preserve">gelten als Probezeit. Während </w:t>
      </w:r>
      <w:r w:rsidR="00DA24F6" w:rsidRPr="008B5D5C">
        <w:rPr>
          <w:rFonts w:ascii="Arial" w:hAnsi="Arial" w:cs="Arial"/>
        </w:rPr>
        <w:t>dieser Zeit</w:t>
      </w:r>
      <w:r w:rsidRPr="008B5D5C">
        <w:rPr>
          <w:rFonts w:ascii="Arial" w:hAnsi="Arial" w:cs="Arial"/>
        </w:rPr>
        <w:t xml:space="preserve"> kann das Arbeitsverhältnis</w:t>
      </w:r>
      <w:r w:rsidR="00DA24F6" w:rsidRPr="008B5D5C">
        <w:rPr>
          <w:rFonts w:ascii="Arial" w:hAnsi="Arial" w:cs="Arial"/>
        </w:rPr>
        <w:t xml:space="preserve"> von beiden Seiten mit einer Frist</w:t>
      </w:r>
      <w:r w:rsidRPr="008B5D5C">
        <w:rPr>
          <w:rFonts w:ascii="Arial" w:hAnsi="Arial" w:cs="Arial"/>
        </w:rPr>
        <w:t xml:space="preserve"> von zwei gekündigt werden.</w:t>
      </w:r>
    </w:p>
    <w:p w14:paraId="0607DD40" w14:textId="76BF8AE2" w:rsidR="003F632F" w:rsidRDefault="00DB3F1C" w:rsidP="003F632F">
      <w:pPr>
        <w:pStyle w:val="Listenabsatz"/>
        <w:widowControl w:val="0"/>
        <w:tabs>
          <w:tab w:val="left" w:pos="567"/>
          <w:tab w:val="left" w:pos="564"/>
          <w:tab w:val="left" w:pos="993"/>
        </w:tabs>
        <w:autoSpaceDE w:val="0"/>
        <w:autoSpaceDN w:val="0"/>
        <w:spacing w:before="2" w:after="0" w:line="276" w:lineRule="auto"/>
        <w:ind w:right="123"/>
        <w:jc w:val="both"/>
        <w:rPr>
          <w:rFonts w:ascii="Arial" w:hAnsi="Arial" w:cs="Arial"/>
        </w:rPr>
      </w:pPr>
      <w:r w:rsidRPr="008B5D5C">
        <w:rPr>
          <w:rFonts w:ascii="Arial" w:hAnsi="Arial" w:cs="Arial"/>
        </w:rPr>
        <w:t xml:space="preserve"> </w:t>
      </w:r>
    </w:p>
    <w:p w14:paraId="0C964599" w14:textId="0E199222" w:rsidR="007F267A" w:rsidRPr="003F632F" w:rsidRDefault="00AE01AA" w:rsidP="003F632F">
      <w:pPr>
        <w:pStyle w:val="Listenabsatz"/>
        <w:widowControl w:val="0"/>
        <w:numPr>
          <w:ilvl w:val="0"/>
          <w:numId w:val="8"/>
        </w:numPr>
        <w:tabs>
          <w:tab w:val="left" w:pos="567"/>
          <w:tab w:val="left" w:pos="564"/>
          <w:tab w:val="left" w:pos="993"/>
        </w:tabs>
        <w:autoSpaceDE w:val="0"/>
        <w:autoSpaceDN w:val="0"/>
        <w:spacing w:before="2" w:after="0" w:line="276" w:lineRule="auto"/>
        <w:ind w:right="123"/>
        <w:jc w:val="both"/>
        <w:rPr>
          <w:rFonts w:ascii="Arial" w:hAnsi="Arial" w:cs="Arial"/>
        </w:rPr>
      </w:pPr>
      <w:r w:rsidRPr="003F632F">
        <w:rPr>
          <w:rFonts w:ascii="Arial" w:hAnsi="Arial" w:cs="Arial"/>
        </w:rPr>
        <w:t xml:space="preserve">Nach Ablauf </w:t>
      </w:r>
      <w:r w:rsidR="008B5D5C" w:rsidRPr="003F632F">
        <w:rPr>
          <w:rFonts w:ascii="Arial" w:hAnsi="Arial" w:cs="Arial"/>
        </w:rPr>
        <w:t>von sechs Monaten kann das Arbeitsverhältnis</w:t>
      </w:r>
      <w:r w:rsidR="003545FF" w:rsidRPr="003F632F">
        <w:rPr>
          <w:rFonts w:ascii="Arial" w:hAnsi="Arial" w:cs="Arial"/>
        </w:rPr>
        <w:t xml:space="preserve"> von beiden Seiten nach Maßgabe der gesetzlichen Vorschriften mit einer Kündigungsfrist von vier Wochen zum Ende eines Kalendermonats gekündigt werden. Jede gesetzliche Verlängerung der Kündigungsfrist zu Gunsten des </w:t>
      </w:r>
      <w:r w:rsidR="00A36BEF" w:rsidRPr="003F632F">
        <w:rPr>
          <w:rFonts w:ascii="Arial" w:hAnsi="Arial" w:cs="Arial"/>
        </w:rPr>
        <w:t>Auftragnehmers</w:t>
      </w:r>
      <w:r w:rsidR="003545FF" w:rsidRPr="003F632F">
        <w:rPr>
          <w:rFonts w:ascii="Arial" w:hAnsi="Arial" w:cs="Arial"/>
        </w:rPr>
        <w:t xml:space="preserve"> gilt auch zu Gunsten des </w:t>
      </w:r>
      <w:r w:rsidR="00A36BEF" w:rsidRPr="003F632F">
        <w:rPr>
          <w:rFonts w:ascii="Arial" w:hAnsi="Arial" w:cs="Arial"/>
        </w:rPr>
        <w:t>Auftraggebers</w:t>
      </w:r>
      <w:r w:rsidR="003545FF" w:rsidRPr="003F632F">
        <w:rPr>
          <w:rFonts w:ascii="Arial" w:hAnsi="Arial" w:cs="Arial"/>
        </w:rPr>
        <w:t>. Das Recht zur außerordentlichen Kündigung bleibt unberührt.</w:t>
      </w:r>
    </w:p>
    <w:p w14:paraId="61756B2F" w14:textId="77777777" w:rsidR="00C17ED0" w:rsidRPr="00C17ED0" w:rsidRDefault="00C17ED0" w:rsidP="00E0686A">
      <w:pPr>
        <w:pStyle w:val="Listenabsatz"/>
        <w:spacing w:line="276" w:lineRule="auto"/>
        <w:rPr>
          <w:rFonts w:ascii="Arial" w:hAnsi="Arial" w:cs="Arial"/>
        </w:rPr>
      </w:pPr>
    </w:p>
    <w:p w14:paraId="28E7D812" w14:textId="77777777" w:rsidR="003F632F" w:rsidRDefault="003F632F" w:rsidP="003F632F">
      <w:pPr>
        <w:pStyle w:val="Listenabsatz"/>
        <w:numPr>
          <w:ilvl w:val="0"/>
          <w:numId w:val="8"/>
        </w:numPr>
        <w:spacing w:before="2"/>
        <w:jc w:val="both"/>
        <w:rPr>
          <w:rFonts w:ascii="Arial" w:hAnsi="Arial" w:cs="Arial"/>
        </w:rPr>
      </w:pPr>
      <w:r w:rsidRPr="00E02016">
        <w:rPr>
          <w:rFonts w:ascii="Arial" w:hAnsi="Arial" w:cs="Arial"/>
        </w:rPr>
        <w:t xml:space="preserve">Der </w:t>
      </w:r>
      <w:r>
        <w:rPr>
          <w:rFonts w:ascii="Arial" w:hAnsi="Arial" w:cs="Arial"/>
        </w:rPr>
        <w:t>Auftraggeber</w:t>
      </w:r>
      <w:r w:rsidRPr="00E02016">
        <w:rPr>
          <w:rFonts w:ascii="Arial" w:hAnsi="Arial" w:cs="Arial"/>
        </w:rPr>
        <w:t xml:space="preserve"> ist im Falle einer Kündigung des Arbeitsvertrages berechtigt, den </w:t>
      </w:r>
      <w:r>
        <w:rPr>
          <w:rFonts w:ascii="Arial" w:hAnsi="Arial" w:cs="Arial"/>
        </w:rPr>
        <w:t>Auftragnehmer</w:t>
      </w:r>
      <w:r w:rsidRPr="00E02016">
        <w:rPr>
          <w:rFonts w:ascii="Arial" w:hAnsi="Arial" w:cs="Arial"/>
        </w:rPr>
        <w:t xml:space="preserve"> von seiner weiteren Tätigkeit für den Verein nach billigem Ermessen gemäß § 315 BGB von der Arbeitsleistung freizustellen, wenn ein </w:t>
      </w:r>
      <w:r>
        <w:rPr>
          <w:rFonts w:ascii="Arial" w:hAnsi="Arial" w:cs="Arial"/>
        </w:rPr>
        <w:t>wichtiger</w:t>
      </w:r>
      <w:r w:rsidRPr="00E02016">
        <w:rPr>
          <w:rFonts w:ascii="Arial" w:hAnsi="Arial" w:cs="Arial"/>
        </w:rPr>
        <w:t xml:space="preserve"> Grund</w:t>
      </w:r>
      <w:r>
        <w:rPr>
          <w:rFonts w:ascii="Arial" w:hAnsi="Arial" w:cs="Arial"/>
        </w:rPr>
        <w:t xml:space="preserve"> hierfür gegeben ist. Ein wichtiger Grund in diesem Sinne liegt insbesondere vor, wenn das Verhalten des Auftragnehmers einen Vertragsverstoß </w:t>
      </w:r>
      <w:r w:rsidRPr="00E02016">
        <w:rPr>
          <w:rFonts w:ascii="Arial" w:hAnsi="Arial" w:cs="Arial"/>
        </w:rPr>
        <w:t>(z.B. Konkurrenztätigkeit, Geheimnisverrat)</w:t>
      </w:r>
      <w:r>
        <w:rPr>
          <w:rFonts w:ascii="Arial" w:hAnsi="Arial" w:cs="Arial"/>
        </w:rPr>
        <w:t xml:space="preserve"> darstellt. </w:t>
      </w:r>
      <w:r w:rsidRPr="00E02016">
        <w:rPr>
          <w:rFonts w:ascii="Arial" w:hAnsi="Arial" w:cs="Arial"/>
        </w:rPr>
        <w:t xml:space="preserve">Der </w:t>
      </w:r>
      <w:r>
        <w:rPr>
          <w:rFonts w:ascii="Arial" w:hAnsi="Arial" w:cs="Arial"/>
        </w:rPr>
        <w:t>Auftragnehme</w:t>
      </w:r>
      <w:r w:rsidRPr="00E02016">
        <w:rPr>
          <w:rFonts w:ascii="Arial" w:hAnsi="Arial" w:cs="Arial"/>
        </w:rPr>
        <w:t xml:space="preserve">r ist verpflichtet, während der Freistellungszeit seinen eventuell zustehenden Restjahresurlaub zu nehmen, es sei denn, persönliche Interessen des </w:t>
      </w:r>
      <w:r>
        <w:rPr>
          <w:rFonts w:ascii="Arial" w:hAnsi="Arial" w:cs="Arial"/>
        </w:rPr>
        <w:t>Auftragnehmers</w:t>
      </w:r>
      <w:r w:rsidRPr="00E02016">
        <w:rPr>
          <w:rFonts w:ascii="Arial" w:hAnsi="Arial" w:cs="Arial"/>
        </w:rPr>
        <w:t xml:space="preserve"> überwiegen das betriebliche Interesse des </w:t>
      </w:r>
      <w:r>
        <w:rPr>
          <w:rFonts w:ascii="Arial" w:hAnsi="Arial" w:cs="Arial"/>
        </w:rPr>
        <w:t>Auftraggebers</w:t>
      </w:r>
      <w:r w:rsidRPr="00E02016">
        <w:rPr>
          <w:rFonts w:ascii="Arial" w:hAnsi="Arial" w:cs="Arial"/>
        </w:rPr>
        <w:t>.</w:t>
      </w:r>
    </w:p>
    <w:p w14:paraId="351799C0" w14:textId="77777777" w:rsidR="00E0686A" w:rsidRDefault="00E0686A" w:rsidP="00BA016A">
      <w:pPr>
        <w:tabs>
          <w:tab w:val="left" w:pos="567"/>
          <w:tab w:val="left" w:pos="564"/>
          <w:tab w:val="left" w:pos="993"/>
        </w:tabs>
        <w:spacing w:before="2" w:line="276" w:lineRule="auto"/>
        <w:rPr>
          <w:rFonts w:ascii="Arial" w:hAnsi="Arial" w:cs="Arial"/>
          <w:b/>
          <w:bCs/>
        </w:rPr>
      </w:pPr>
    </w:p>
    <w:p w14:paraId="58C72421" w14:textId="77777777" w:rsidR="00104A31" w:rsidRPr="00292545" w:rsidRDefault="00104A31" w:rsidP="00E0686A">
      <w:pPr>
        <w:spacing w:line="276" w:lineRule="auto"/>
        <w:jc w:val="both"/>
        <w:rPr>
          <w:rFonts w:ascii="Arial" w:hAnsi="Arial" w:cs="Arial"/>
        </w:rPr>
      </w:pPr>
    </w:p>
    <w:p w14:paraId="778580E0" w14:textId="696F1C62" w:rsidR="0029468D" w:rsidRDefault="00D35754" w:rsidP="0029468D">
      <w:pPr>
        <w:spacing w:after="0" w:line="276" w:lineRule="auto"/>
        <w:jc w:val="center"/>
        <w:rPr>
          <w:rFonts w:ascii="Arial" w:hAnsi="Arial" w:cs="Arial"/>
          <w:b/>
          <w:bCs/>
        </w:rPr>
      </w:pPr>
      <w:r w:rsidRPr="00292545">
        <w:rPr>
          <w:rFonts w:ascii="Arial" w:hAnsi="Arial" w:cs="Arial"/>
          <w:b/>
          <w:bCs/>
        </w:rPr>
        <w:t xml:space="preserve">§ </w:t>
      </w:r>
      <w:r w:rsidR="00655215">
        <w:rPr>
          <w:rFonts w:ascii="Arial" w:hAnsi="Arial" w:cs="Arial"/>
          <w:b/>
          <w:bCs/>
        </w:rPr>
        <w:t>9</w:t>
      </w:r>
    </w:p>
    <w:p w14:paraId="023828F1" w14:textId="6D97E6FE" w:rsidR="001E26A4" w:rsidRDefault="00D35754" w:rsidP="0029468D">
      <w:pPr>
        <w:spacing w:after="0" w:line="276" w:lineRule="auto"/>
        <w:jc w:val="center"/>
        <w:rPr>
          <w:rFonts w:ascii="Arial" w:hAnsi="Arial" w:cs="Arial"/>
          <w:b/>
          <w:bCs/>
        </w:rPr>
      </w:pPr>
      <w:r w:rsidRPr="00292545">
        <w:rPr>
          <w:rFonts w:ascii="Arial" w:hAnsi="Arial" w:cs="Arial"/>
          <w:b/>
          <w:bCs/>
        </w:rPr>
        <w:t xml:space="preserve"> Datenschutz</w:t>
      </w:r>
    </w:p>
    <w:p w14:paraId="4C1EA9ED" w14:textId="77777777" w:rsidR="0029468D" w:rsidRDefault="0029468D" w:rsidP="0029468D">
      <w:pPr>
        <w:spacing w:after="0" w:line="276" w:lineRule="auto"/>
        <w:jc w:val="center"/>
        <w:rPr>
          <w:rFonts w:ascii="Arial" w:hAnsi="Arial" w:cs="Arial"/>
          <w:b/>
          <w:bCs/>
        </w:rPr>
      </w:pPr>
    </w:p>
    <w:p w14:paraId="31BE385A" w14:textId="79ED0F75" w:rsidR="001E26A4" w:rsidRPr="0086064D" w:rsidRDefault="001E26A4" w:rsidP="00E0686A">
      <w:pPr>
        <w:pStyle w:val="Listenabsatz"/>
        <w:numPr>
          <w:ilvl w:val="0"/>
          <w:numId w:val="16"/>
        </w:numPr>
        <w:spacing w:before="2" w:line="276" w:lineRule="auto"/>
        <w:jc w:val="both"/>
        <w:rPr>
          <w:rFonts w:ascii="Arial" w:hAnsi="Arial" w:cs="Arial"/>
        </w:rPr>
      </w:pPr>
      <w:r w:rsidRPr="0086064D">
        <w:rPr>
          <w:rFonts w:ascii="Arial" w:hAnsi="Arial" w:cs="Arial"/>
        </w:rPr>
        <w:t xml:space="preserve">Der </w:t>
      </w:r>
      <w:r w:rsidR="00655215">
        <w:rPr>
          <w:rFonts w:ascii="Arial" w:hAnsi="Arial" w:cs="Arial"/>
        </w:rPr>
        <w:t>Auftragnehmer</w:t>
      </w:r>
      <w:r w:rsidR="0029468D">
        <w:rPr>
          <w:rFonts w:ascii="Arial" w:hAnsi="Arial" w:cs="Arial"/>
        </w:rPr>
        <w:t xml:space="preserve"> </w:t>
      </w:r>
      <w:r w:rsidRPr="0086064D">
        <w:rPr>
          <w:rFonts w:ascii="Arial" w:hAnsi="Arial" w:cs="Arial"/>
        </w:rPr>
        <w:t xml:space="preserve">willigt in die Erhebung, Verarbeitung, Nutzung und Speicherung seiner personenbezogenen Daten ein, soweit diese zur Durchführung oder Beendigung des Arbeitsverhältnisses erforderlich sind. Dies gilt auch für alle Daten, die er im Rahmen seiner Bewerbung unaufgefordert mitgeteilt hat. Soweit ein berechtigtes Interesse des </w:t>
      </w:r>
      <w:r w:rsidR="00655215">
        <w:rPr>
          <w:rFonts w:ascii="Arial" w:hAnsi="Arial" w:cs="Arial"/>
        </w:rPr>
        <w:t>Auftraggebers</w:t>
      </w:r>
      <w:r w:rsidRPr="0086064D">
        <w:rPr>
          <w:rFonts w:ascii="Arial" w:hAnsi="Arial" w:cs="Arial"/>
        </w:rPr>
        <w:t xml:space="preserve"> an der Speicherung der Daten nicht mehr besteht, kann der</w:t>
      </w:r>
      <w:r w:rsidR="00655215">
        <w:rPr>
          <w:rFonts w:ascii="Arial" w:hAnsi="Arial" w:cs="Arial"/>
        </w:rPr>
        <w:t xml:space="preserve"> Auftragnehmer</w:t>
      </w:r>
      <w:r w:rsidRPr="0086064D">
        <w:rPr>
          <w:rFonts w:ascii="Arial" w:hAnsi="Arial" w:cs="Arial"/>
        </w:rPr>
        <w:t xml:space="preserve"> </w:t>
      </w:r>
      <w:r w:rsidR="0027037E">
        <w:rPr>
          <w:rFonts w:ascii="Arial" w:hAnsi="Arial" w:cs="Arial"/>
        </w:rPr>
        <w:t>eine</w:t>
      </w:r>
      <w:r w:rsidR="0027037E" w:rsidRPr="0086064D">
        <w:rPr>
          <w:rFonts w:ascii="Arial" w:hAnsi="Arial" w:cs="Arial"/>
        </w:rPr>
        <w:t xml:space="preserve"> </w:t>
      </w:r>
      <w:r w:rsidRPr="0086064D">
        <w:rPr>
          <w:rFonts w:ascii="Arial" w:hAnsi="Arial" w:cs="Arial"/>
        </w:rPr>
        <w:t>Löschung der Daten verlangen.</w:t>
      </w:r>
    </w:p>
    <w:p w14:paraId="46B21C78" w14:textId="77777777" w:rsidR="00813FD8" w:rsidRDefault="00813FD8" w:rsidP="00E0686A">
      <w:pPr>
        <w:pStyle w:val="Listenabsatz"/>
        <w:spacing w:before="2" w:line="276" w:lineRule="auto"/>
        <w:jc w:val="both"/>
        <w:rPr>
          <w:rFonts w:ascii="Arial" w:hAnsi="Arial" w:cs="Arial"/>
        </w:rPr>
      </w:pPr>
    </w:p>
    <w:p w14:paraId="608D592D" w14:textId="31B349D7" w:rsidR="00813FD8" w:rsidRPr="00813FD8" w:rsidRDefault="00813FD8" w:rsidP="00E0686A">
      <w:pPr>
        <w:pStyle w:val="Listenabsatz"/>
        <w:numPr>
          <w:ilvl w:val="0"/>
          <w:numId w:val="16"/>
        </w:numPr>
        <w:tabs>
          <w:tab w:val="left" w:pos="567"/>
          <w:tab w:val="left" w:pos="564"/>
          <w:tab w:val="left" w:pos="993"/>
        </w:tabs>
        <w:spacing w:before="2" w:line="276" w:lineRule="auto"/>
        <w:jc w:val="both"/>
        <w:rPr>
          <w:rFonts w:ascii="Arial" w:hAnsi="Arial" w:cs="Arial"/>
        </w:rPr>
      </w:pPr>
      <w:bookmarkStart w:id="4" w:name="_Hlk183424708"/>
      <w:r w:rsidRPr="00813FD8">
        <w:rPr>
          <w:rFonts w:ascii="Arial" w:hAnsi="Arial" w:cs="Arial"/>
        </w:rPr>
        <w:t xml:space="preserve">Der </w:t>
      </w:r>
      <w:r w:rsidR="00655215">
        <w:rPr>
          <w:rFonts w:ascii="Arial" w:hAnsi="Arial" w:cs="Arial"/>
        </w:rPr>
        <w:t>Auftragnehmer</w:t>
      </w:r>
      <w:r w:rsidRPr="00813FD8">
        <w:rPr>
          <w:rFonts w:ascii="Arial" w:hAnsi="Arial" w:cs="Arial"/>
        </w:rPr>
        <w:t xml:space="preserve"> verpflichtet sich, alle im Rahmen der Tätigkeit erhaltenen personenbezogenen Daten vertraulich zu behandeln und im Einklang mit den geltenden Datenschutzgesetzen zu verwenden. Eine Weitergabe von Daten an Dritte ist ohne ausdrückliche Zustimmung des </w:t>
      </w:r>
      <w:r w:rsidR="00655215">
        <w:rPr>
          <w:rFonts w:ascii="Arial" w:hAnsi="Arial" w:cs="Arial"/>
        </w:rPr>
        <w:t>Auftraggebers</w:t>
      </w:r>
      <w:r w:rsidRPr="00813FD8">
        <w:rPr>
          <w:rFonts w:ascii="Arial" w:hAnsi="Arial" w:cs="Arial"/>
        </w:rPr>
        <w:t xml:space="preserve"> nicht gestattet. Der </w:t>
      </w:r>
      <w:r w:rsidR="003777CF">
        <w:rPr>
          <w:rFonts w:ascii="Arial" w:hAnsi="Arial" w:cs="Arial"/>
        </w:rPr>
        <w:t>Auftragnehmer</w:t>
      </w:r>
      <w:r w:rsidRPr="00813FD8">
        <w:rPr>
          <w:rFonts w:ascii="Arial" w:hAnsi="Arial" w:cs="Arial"/>
        </w:rPr>
        <w:t xml:space="preserve"> wird alle erforderlichen Maßnahmen ergreifen, um die Sicherheit und </w:t>
      </w:r>
      <w:r w:rsidRPr="00813FD8">
        <w:rPr>
          <w:rFonts w:ascii="Arial" w:hAnsi="Arial" w:cs="Arial"/>
        </w:rPr>
        <w:lastRenderedPageBreak/>
        <w:t>Vertraulichkeit der Daten zu gewährleisten. Diese Verpflichtung bleibt auch nach Beendigung des Vertragsverhältnisses bestehen.</w:t>
      </w:r>
      <w:bookmarkEnd w:id="4"/>
    </w:p>
    <w:p w14:paraId="4159144B" w14:textId="77777777" w:rsidR="00D35754" w:rsidRDefault="00D35754" w:rsidP="00E0686A">
      <w:pPr>
        <w:widowControl w:val="0"/>
        <w:tabs>
          <w:tab w:val="left" w:pos="567"/>
          <w:tab w:val="left" w:pos="993"/>
        </w:tabs>
        <w:autoSpaceDE w:val="0"/>
        <w:autoSpaceDN w:val="0"/>
        <w:spacing w:before="2" w:after="0" w:line="276" w:lineRule="auto"/>
        <w:ind w:right="123"/>
        <w:jc w:val="both"/>
        <w:rPr>
          <w:rFonts w:ascii="Arial" w:hAnsi="Arial" w:cs="Arial"/>
        </w:rPr>
      </w:pPr>
    </w:p>
    <w:p w14:paraId="5AA22205" w14:textId="01BA5661" w:rsidR="0029468D" w:rsidRDefault="00D35754" w:rsidP="0029468D">
      <w:pPr>
        <w:tabs>
          <w:tab w:val="left" w:pos="564"/>
          <w:tab w:val="left" w:pos="993"/>
        </w:tabs>
        <w:spacing w:before="2" w:after="0" w:line="276" w:lineRule="auto"/>
        <w:jc w:val="center"/>
        <w:rPr>
          <w:rFonts w:ascii="Arial" w:hAnsi="Arial" w:cs="Arial"/>
          <w:b/>
          <w:bCs/>
        </w:rPr>
      </w:pPr>
      <w:r w:rsidRPr="00F41362">
        <w:rPr>
          <w:rFonts w:ascii="Arial" w:hAnsi="Arial" w:cs="Arial"/>
          <w:b/>
          <w:bCs/>
        </w:rPr>
        <w:t>§ 1</w:t>
      </w:r>
      <w:r w:rsidR="003777CF">
        <w:rPr>
          <w:rFonts w:ascii="Arial" w:hAnsi="Arial" w:cs="Arial"/>
          <w:b/>
          <w:bCs/>
        </w:rPr>
        <w:t>0</w:t>
      </w:r>
      <w:r w:rsidRPr="00F41362">
        <w:rPr>
          <w:rFonts w:ascii="Arial" w:hAnsi="Arial" w:cs="Arial"/>
          <w:b/>
          <w:bCs/>
        </w:rPr>
        <w:t xml:space="preserve"> </w:t>
      </w:r>
    </w:p>
    <w:p w14:paraId="58D42CFD" w14:textId="36DD1602" w:rsidR="00D35754" w:rsidRDefault="00D35754" w:rsidP="0029468D">
      <w:pPr>
        <w:tabs>
          <w:tab w:val="left" w:pos="564"/>
          <w:tab w:val="left" w:pos="993"/>
        </w:tabs>
        <w:spacing w:before="2" w:after="0" w:line="276" w:lineRule="auto"/>
        <w:jc w:val="center"/>
        <w:rPr>
          <w:rFonts w:ascii="Arial" w:hAnsi="Arial" w:cs="Arial"/>
          <w:b/>
          <w:bCs/>
        </w:rPr>
      </w:pPr>
      <w:r w:rsidRPr="00F41362">
        <w:rPr>
          <w:rFonts w:ascii="Arial" w:hAnsi="Arial" w:cs="Arial"/>
          <w:b/>
          <w:bCs/>
        </w:rPr>
        <w:t>Schlussbestimmungen</w:t>
      </w:r>
    </w:p>
    <w:p w14:paraId="2F69B7BD" w14:textId="77777777" w:rsidR="0029468D" w:rsidRPr="00E0686A" w:rsidRDefault="0029468D" w:rsidP="0029468D">
      <w:pPr>
        <w:tabs>
          <w:tab w:val="left" w:pos="564"/>
          <w:tab w:val="left" w:pos="993"/>
        </w:tabs>
        <w:spacing w:before="2" w:after="0" w:line="276" w:lineRule="auto"/>
        <w:jc w:val="center"/>
        <w:rPr>
          <w:rFonts w:ascii="Arial" w:hAnsi="Arial" w:cs="Arial"/>
          <w:b/>
          <w:bCs/>
        </w:rPr>
      </w:pPr>
    </w:p>
    <w:p w14:paraId="55D9FE43" w14:textId="6CF90D26" w:rsidR="0027037E" w:rsidRDefault="003777CF" w:rsidP="00E0686A">
      <w:pPr>
        <w:pStyle w:val="Listenabsatz"/>
        <w:numPr>
          <w:ilvl w:val="0"/>
          <w:numId w:val="12"/>
        </w:numPr>
        <w:tabs>
          <w:tab w:val="left" w:pos="567"/>
          <w:tab w:val="left" w:pos="564"/>
          <w:tab w:val="left" w:pos="993"/>
        </w:tabs>
        <w:spacing w:before="2" w:line="276" w:lineRule="auto"/>
        <w:jc w:val="both"/>
        <w:rPr>
          <w:rFonts w:ascii="Arial" w:hAnsi="Arial" w:cs="Arial"/>
        </w:rPr>
      </w:pPr>
      <w:r>
        <w:rPr>
          <w:rFonts w:ascii="Arial" w:hAnsi="Arial" w:cs="Arial"/>
        </w:rPr>
        <w:t>Mündliche Abreden wurden nicht getroffen.</w:t>
      </w:r>
    </w:p>
    <w:p w14:paraId="47B9B3AA" w14:textId="77777777" w:rsidR="0029468D" w:rsidRDefault="0029468D" w:rsidP="0029468D">
      <w:pPr>
        <w:pStyle w:val="Listenabsatz"/>
        <w:tabs>
          <w:tab w:val="left" w:pos="567"/>
          <w:tab w:val="left" w:pos="564"/>
          <w:tab w:val="left" w:pos="993"/>
        </w:tabs>
        <w:spacing w:before="2" w:line="276" w:lineRule="auto"/>
        <w:jc w:val="both"/>
        <w:rPr>
          <w:rFonts w:ascii="Arial" w:hAnsi="Arial" w:cs="Arial"/>
        </w:rPr>
      </w:pPr>
    </w:p>
    <w:p w14:paraId="5C383694" w14:textId="39787E09" w:rsidR="00A92C5E" w:rsidRDefault="00D35754" w:rsidP="00056F03">
      <w:pPr>
        <w:pStyle w:val="Listenabsatz"/>
        <w:numPr>
          <w:ilvl w:val="0"/>
          <w:numId w:val="12"/>
        </w:numPr>
        <w:tabs>
          <w:tab w:val="left" w:pos="567"/>
          <w:tab w:val="left" w:pos="564"/>
          <w:tab w:val="left" w:pos="993"/>
        </w:tabs>
        <w:spacing w:before="2" w:after="0" w:line="276" w:lineRule="auto"/>
        <w:jc w:val="both"/>
        <w:rPr>
          <w:rFonts w:ascii="Arial" w:hAnsi="Arial" w:cs="Arial"/>
        </w:rPr>
      </w:pPr>
      <w:r w:rsidRPr="00A92C5E">
        <w:rPr>
          <w:rFonts w:ascii="Arial" w:hAnsi="Arial" w:cs="Arial"/>
        </w:rPr>
        <w:t xml:space="preserve">Änderungen </w:t>
      </w:r>
      <w:r w:rsidR="00C75B50" w:rsidRPr="00A92C5E">
        <w:rPr>
          <w:rFonts w:ascii="Arial" w:hAnsi="Arial" w:cs="Arial"/>
        </w:rPr>
        <w:t xml:space="preserve">des Vertrages und Nebenabreden </w:t>
      </w:r>
      <w:r w:rsidRPr="00A92C5E">
        <w:rPr>
          <w:rFonts w:ascii="Arial" w:hAnsi="Arial" w:cs="Arial"/>
        </w:rPr>
        <w:t>bedürfen zu ihrer Wirksamkeit der Schriftform</w:t>
      </w:r>
      <w:r w:rsidR="00A92C5E" w:rsidRPr="00A92C5E">
        <w:rPr>
          <w:rFonts w:ascii="Arial" w:hAnsi="Arial" w:cs="Arial"/>
        </w:rPr>
        <w:t>, es sei denn, sie beruhen auf einer ausdrücklichen oder individuellen Vertragsabrede</w:t>
      </w:r>
      <w:r w:rsidR="00A92C5E">
        <w:rPr>
          <w:rFonts w:ascii="Arial" w:hAnsi="Arial" w:cs="Arial"/>
        </w:rPr>
        <w:t>.</w:t>
      </w:r>
    </w:p>
    <w:p w14:paraId="037E20D8" w14:textId="77777777" w:rsidR="00056F03" w:rsidRPr="00056F03" w:rsidRDefault="00056F03" w:rsidP="00056F03">
      <w:pPr>
        <w:tabs>
          <w:tab w:val="left" w:pos="567"/>
          <w:tab w:val="left" w:pos="564"/>
          <w:tab w:val="left" w:pos="993"/>
        </w:tabs>
        <w:spacing w:before="2" w:after="0" w:line="276" w:lineRule="auto"/>
        <w:jc w:val="both"/>
        <w:rPr>
          <w:rFonts w:ascii="Arial" w:hAnsi="Arial" w:cs="Arial"/>
        </w:rPr>
      </w:pPr>
    </w:p>
    <w:p w14:paraId="09120F76" w14:textId="77777777" w:rsidR="00056F03" w:rsidRPr="00FF33FF" w:rsidRDefault="00056F03" w:rsidP="00056F03">
      <w:pPr>
        <w:pStyle w:val="Listenabsatz"/>
        <w:numPr>
          <w:ilvl w:val="0"/>
          <w:numId w:val="12"/>
        </w:numPr>
        <w:spacing w:after="0" w:line="276" w:lineRule="auto"/>
        <w:jc w:val="both"/>
        <w:rPr>
          <w:rFonts w:ascii="Arial" w:hAnsi="Arial" w:cs="Arial"/>
        </w:rPr>
      </w:pPr>
      <w:r w:rsidRPr="00FF33FF">
        <w:rPr>
          <w:rFonts w:ascii="Arial" w:hAnsi="Arial" w:cs="Arial"/>
        </w:rPr>
        <w:t>Sollte eine Bestimmung dieses Vertrages und/oder seiner Änderungen bzw. Ergänzungen unwirksam sein, so wird die Wirksamkeit des Vertrages im Übrigen nicht berührt. Die Vertragspartner sind dann verpflichtet, anstatt der unwirksamen Regelung eine Vereinbarung zu treffen, die dem wirtschaftlichen Zweck der unwirksamen Regelung in zulässiger Weise am nächsten kommt.</w:t>
      </w:r>
    </w:p>
    <w:p w14:paraId="678A0312" w14:textId="77777777" w:rsidR="001E26A4" w:rsidRDefault="001E26A4" w:rsidP="00E0686A">
      <w:pPr>
        <w:tabs>
          <w:tab w:val="left" w:pos="567"/>
          <w:tab w:val="left" w:pos="564"/>
          <w:tab w:val="left" w:pos="993"/>
        </w:tabs>
        <w:spacing w:before="2" w:line="276" w:lineRule="auto"/>
        <w:jc w:val="both"/>
        <w:rPr>
          <w:rFonts w:ascii="Arial" w:hAnsi="Arial" w:cs="Arial"/>
        </w:rPr>
      </w:pPr>
    </w:p>
    <w:p w14:paraId="3EC0C2BA" w14:textId="77777777" w:rsidR="00624FD8" w:rsidRPr="00BA07FE" w:rsidRDefault="00624FD8" w:rsidP="00624FD8">
      <w:pPr>
        <w:spacing w:before="2"/>
        <w:rPr>
          <w:rFonts w:ascii="Arial" w:hAnsi="Arial" w:cs="Arial"/>
        </w:rPr>
      </w:pPr>
    </w:p>
    <w:p w14:paraId="03FB3AFB" w14:textId="77777777" w:rsidR="00624FD8" w:rsidRPr="00B23F12" w:rsidRDefault="00624FD8" w:rsidP="00624FD8">
      <w:pPr>
        <w:pBdr>
          <w:bottom w:val="single" w:sz="4" w:space="1" w:color="auto"/>
        </w:pBdr>
        <w:tabs>
          <w:tab w:val="left" w:pos="567"/>
          <w:tab w:val="left" w:pos="564"/>
          <w:tab w:val="left" w:pos="993"/>
        </w:tabs>
        <w:spacing w:before="2" w:line="276" w:lineRule="auto"/>
        <w:jc w:val="both"/>
        <w:rPr>
          <w:rFonts w:ascii="Arial" w:hAnsi="Arial" w:cs="Arial"/>
        </w:rPr>
      </w:pPr>
    </w:p>
    <w:p w14:paraId="581267C1" w14:textId="77777777" w:rsidR="00624FD8" w:rsidRDefault="00624FD8" w:rsidP="00624FD8">
      <w:pPr>
        <w:tabs>
          <w:tab w:val="left" w:pos="567"/>
          <w:tab w:val="left" w:pos="564"/>
          <w:tab w:val="left" w:pos="993"/>
        </w:tabs>
        <w:spacing w:before="2" w:line="276" w:lineRule="auto"/>
        <w:jc w:val="both"/>
        <w:rPr>
          <w:rFonts w:ascii="Arial" w:hAnsi="Arial" w:cs="Arial"/>
        </w:rPr>
      </w:pPr>
    </w:p>
    <w:p w14:paraId="22BFDB5E" w14:textId="77777777" w:rsidR="001E26A4" w:rsidRDefault="001E26A4" w:rsidP="00E0686A">
      <w:pPr>
        <w:tabs>
          <w:tab w:val="left" w:pos="567"/>
          <w:tab w:val="left" w:pos="564"/>
          <w:tab w:val="left" w:pos="993"/>
        </w:tabs>
        <w:spacing w:before="2" w:line="276" w:lineRule="auto"/>
        <w:jc w:val="both"/>
        <w:rPr>
          <w:rFonts w:ascii="Arial" w:hAnsi="Arial" w:cs="Arial"/>
        </w:rPr>
      </w:pPr>
    </w:p>
    <w:p w14:paraId="3713A74F" w14:textId="56F97309" w:rsidR="009E138F" w:rsidRPr="001E26A4" w:rsidRDefault="003A3102" w:rsidP="009F01E4">
      <w:pPr>
        <w:tabs>
          <w:tab w:val="left" w:pos="567"/>
          <w:tab w:val="left" w:pos="564"/>
          <w:tab w:val="left" w:pos="993"/>
        </w:tabs>
        <w:spacing w:before="2" w:line="276" w:lineRule="auto"/>
        <w:rPr>
          <w:rFonts w:ascii="Arial" w:hAnsi="Arial" w:cs="Arial"/>
        </w:rPr>
      </w:pPr>
      <w:r>
        <w:rPr>
          <w:rFonts w:ascii="Aptos" w:eastAsia="Aptos" w:hAnsi="Aptos" w:cs="Times New Roman"/>
        </w:rPr>
        <w:tab/>
      </w:r>
      <w:r w:rsidR="009F01E4" w:rsidRPr="007075DA">
        <w:rPr>
          <w:rFonts w:ascii="Aptos" w:eastAsia="Aptos" w:hAnsi="Aptos" w:cs="Times New Roman"/>
        </w:rPr>
        <w:t>___________________________</w:t>
      </w:r>
      <w:r w:rsidR="001E26A4" w:rsidRPr="001E26A4">
        <w:rPr>
          <w:rFonts w:ascii="Arial" w:hAnsi="Arial" w:cs="Arial"/>
        </w:rPr>
        <w:tab/>
      </w:r>
      <w:r w:rsidR="001E26A4" w:rsidRPr="001E26A4">
        <w:rPr>
          <w:rFonts w:ascii="Arial" w:hAnsi="Arial" w:cs="Arial"/>
        </w:rPr>
        <w:tab/>
      </w:r>
      <w:r w:rsidR="001E26A4" w:rsidRPr="001E26A4">
        <w:rPr>
          <w:rFonts w:ascii="Arial" w:hAnsi="Arial" w:cs="Arial"/>
        </w:rPr>
        <w:tab/>
      </w:r>
      <w:r w:rsidR="001E26A4" w:rsidRPr="001E26A4">
        <w:rPr>
          <w:rFonts w:ascii="Arial" w:hAnsi="Arial" w:cs="Arial"/>
        </w:rPr>
        <w:tab/>
      </w:r>
      <w:r w:rsidR="009F01E4" w:rsidRPr="007075DA">
        <w:rPr>
          <w:rFonts w:ascii="Aptos" w:eastAsia="Aptos" w:hAnsi="Aptos" w:cs="Times New Roman"/>
        </w:rPr>
        <w:t>___________________________</w:t>
      </w:r>
    </w:p>
    <w:p w14:paraId="7EAB7E0E" w14:textId="03F50132" w:rsidR="00A75D54" w:rsidRPr="001E26A4" w:rsidRDefault="00104A31" w:rsidP="003A3102">
      <w:pPr>
        <w:spacing w:line="276" w:lineRule="auto"/>
        <w:ind w:firstLine="709"/>
        <w:rPr>
          <w:rFonts w:ascii="Arial" w:hAnsi="Arial" w:cs="Arial"/>
        </w:rPr>
      </w:pPr>
      <w:r w:rsidRPr="001E26A4">
        <w:rPr>
          <w:rFonts w:ascii="Arial" w:hAnsi="Arial" w:cs="Arial"/>
        </w:rPr>
        <w:t xml:space="preserve">Ort, Datum </w:t>
      </w:r>
      <w:r w:rsidRPr="001E26A4">
        <w:rPr>
          <w:rFonts w:ascii="Arial" w:hAnsi="Arial" w:cs="Arial"/>
        </w:rPr>
        <w:tab/>
      </w:r>
      <w:r w:rsidRPr="001E26A4">
        <w:rPr>
          <w:rFonts w:ascii="Arial" w:hAnsi="Arial" w:cs="Arial"/>
        </w:rPr>
        <w:tab/>
      </w:r>
      <w:r w:rsidRPr="001E26A4">
        <w:rPr>
          <w:rFonts w:ascii="Arial" w:hAnsi="Arial" w:cs="Arial"/>
        </w:rPr>
        <w:tab/>
      </w:r>
      <w:r w:rsidRPr="001E26A4">
        <w:rPr>
          <w:rFonts w:ascii="Arial" w:hAnsi="Arial" w:cs="Arial"/>
        </w:rPr>
        <w:tab/>
      </w:r>
      <w:r w:rsidRPr="001E26A4">
        <w:rPr>
          <w:rFonts w:ascii="Arial" w:hAnsi="Arial" w:cs="Arial"/>
        </w:rPr>
        <w:tab/>
      </w:r>
      <w:r w:rsidRPr="001E26A4">
        <w:rPr>
          <w:rFonts w:ascii="Arial" w:hAnsi="Arial" w:cs="Arial"/>
        </w:rPr>
        <w:tab/>
        <w:t>Ort, Datum</w:t>
      </w:r>
    </w:p>
    <w:p w14:paraId="19C77886" w14:textId="77777777" w:rsidR="00104A31" w:rsidRPr="001E26A4" w:rsidRDefault="00104A31" w:rsidP="00E0686A">
      <w:pPr>
        <w:spacing w:line="276" w:lineRule="auto"/>
        <w:jc w:val="center"/>
        <w:rPr>
          <w:rFonts w:ascii="Arial" w:hAnsi="Arial" w:cs="Arial"/>
        </w:rPr>
      </w:pPr>
    </w:p>
    <w:p w14:paraId="2612DF25" w14:textId="4649D983" w:rsidR="001E26A4" w:rsidRPr="001E26A4" w:rsidRDefault="009F01E4" w:rsidP="003A3102">
      <w:pPr>
        <w:spacing w:line="276" w:lineRule="auto"/>
        <w:ind w:firstLine="709"/>
        <w:rPr>
          <w:rFonts w:ascii="Arial" w:hAnsi="Arial" w:cs="Arial"/>
        </w:rPr>
      </w:pPr>
      <w:r w:rsidRPr="007075DA">
        <w:rPr>
          <w:rFonts w:ascii="Aptos" w:eastAsia="Aptos" w:hAnsi="Aptos" w:cs="Times New Roman"/>
        </w:rPr>
        <w:t>___________________________</w:t>
      </w:r>
      <w:r w:rsidR="001E26A4" w:rsidRPr="001E26A4">
        <w:rPr>
          <w:rFonts w:ascii="Arial" w:hAnsi="Arial" w:cs="Arial"/>
        </w:rPr>
        <w:tab/>
      </w:r>
      <w:r w:rsidR="001E26A4" w:rsidRPr="001E26A4">
        <w:rPr>
          <w:rFonts w:ascii="Arial" w:hAnsi="Arial" w:cs="Arial"/>
        </w:rPr>
        <w:tab/>
      </w:r>
      <w:r w:rsidR="001E26A4" w:rsidRPr="001E26A4">
        <w:rPr>
          <w:rFonts w:ascii="Arial" w:hAnsi="Arial" w:cs="Arial"/>
        </w:rPr>
        <w:tab/>
      </w:r>
      <w:r w:rsidR="001E26A4" w:rsidRPr="001E26A4">
        <w:rPr>
          <w:rFonts w:ascii="Arial" w:hAnsi="Arial" w:cs="Arial"/>
        </w:rPr>
        <w:tab/>
      </w:r>
      <w:r w:rsidRPr="007075DA">
        <w:rPr>
          <w:rFonts w:ascii="Aptos" w:eastAsia="Aptos" w:hAnsi="Aptos" w:cs="Times New Roman"/>
        </w:rPr>
        <w:t>___________________________</w:t>
      </w:r>
    </w:p>
    <w:p w14:paraId="606187DA" w14:textId="18553919" w:rsidR="00104A31" w:rsidRPr="001E26A4" w:rsidRDefault="00104A31" w:rsidP="003A3102">
      <w:pPr>
        <w:spacing w:line="276" w:lineRule="auto"/>
        <w:ind w:firstLine="709"/>
        <w:rPr>
          <w:rFonts w:ascii="Arial" w:hAnsi="Arial" w:cs="Arial"/>
        </w:rPr>
      </w:pPr>
      <w:r w:rsidRPr="001E26A4">
        <w:rPr>
          <w:rFonts w:ascii="Arial" w:hAnsi="Arial" w:cs="Arial"/>
        </w:rPr>
        <w:t xml:space="preserve">Unterschrift </w:t>
      </w:r>
      <w:r w:rsidR="009F01E4">
        <w:rPr>
          <w:rFonts w:ascii="Arial" w:hAnsi="Arial" w:cs="Arial"/>
        </w:rPr>
        <w:t>Auftraggeber</w:t>
      </w:r>
      <w:r w:rsidR="001E26A4" w:rsidRPr="001E26A4">
        <w:rPr>
          <w:rFonts w:ascii="Arial" w:hAnsi="Arial" w:cs="Arial"/>
        </w:rPr>
        <w:tab/>
      </w:r>
      <w:r w:rsidR="001E26A4" w:rsidRPr="001E26A4">
        <w:rPr>
          <w:rFonts w:ascii="Arial" w:hAnsi="Arial" w:cs="Arial"/>
        </w:rPr>
        <w:tab/>
      </w:r>
      <w:r w:rsidR="001E26A4" w:rsidRPr="001E26A4">
        <w:rPr>
          <w:rFonts w:ascii="Arial" w:hAnsi="Arial" w:cs="Arial"/>
        </w:rPr>
        <w:tab/>
      </w:r>
      <w:r w:rsidR="001E26A4" w:rsidRPr="001E26A4">
        <w:rPr>
          <w:rFonts w:ascii="Arial" w:hAnsi="Arial" w:cs="Arial"/>
        </w:rPr>
        <w:tab/>
        <w:t xml:space="preserve">Unterschrift </w:t>
      </w:r>
      <w:r w:rsidR="009F01E4">
        <w:rPr>
          <w:rFonts w:ascii="Arial" w:hAnsi="Arial" w:cs="Arial"/>
        </w:rPr>
        <w:t>Auftragnehmer</w:t>
      </w:r>
    </w:p>
    <w:sectPr w:rsidR="00104A31" w:rsidRPr="001E26A4" w:rsidSect="00641DA1">
      <w:headerReference w:type="default" r:id="rId11"/>
      <w:footerReference w:type="default" r:id="rId12"/>
      <w:footerReference w:type="first" r:id="rId13"/>
      <w:pgSz w:w="11906" w:h="16838"/>
      <w:pgMar w:top="1417" w:right="1417" w:bottom="184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36426" w14:textId="77777777" w:rsidR="00792608" w:rsidRDefault="00792608" w:rsidP="00CB5748">
      <w:pPr>
        <w:spacing w:after="0" w:line="240" w:lineRule="auto"/>
      </w:pPr>
      <w:r>
        <w:separator/>
      </w:r>
    </w:p>
  </w:endnote>
  <w:endnote w:type="continuationSeparator" w:id="0">
    <w:p w14:paraId="71FD290D" w14:textId="77777777" w:rsidR="00792608" w:rsidRDefault="00792608" w:rsidP="00CB5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86F8" w14:textId="1279462B" w:rsidR="00CB5748" w:rsidRPr="00C41405" w:rsidRDefault="00CB5748" w:rsidP="00CB5748">
    <w:pPr>
      <w:pStyle w:val="Fuzeile"/>
      <w:jc w:val="both"/>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9DA9" w14:textId="6798A20F" w:rsidR="00813FD8" w:rsidRPr="00C41405" w:rsidRDefault="00813FD8" w:rsidP="00813FD8">
    <w:pPr>
      <w:pStyle w:val="Fuzeile"/>
      <w:jc w:val="both"/>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8F82B" w14:textId="77777777" w:rsidR="00792608" w:rsidRDefault="00792608" w:rsidP="00CB5748">
      <w:pPr>
        <w:spacing w:after="0" w:line="240" w:lineRule="auto"/>
      </w:pPr>
      <w:r>
        <w:separator/>
      </w:r>
    </w:p>
  </w:footnote>
  <w:footnote w:type="continuationSeparator" w:id="0">
    <w:p w14:paraId="7B33B188" w14:textId="77777777" w:rsidR="00792608" w:rsidRDefault="00792608" w:rsidP="00CB5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3CE9" w14:textId="53261404" w:rsidR="00CB5748" w:rsidRPr="00CB5748" w:rsidRDefault="00CB5748" w:rsidP="00B505D9">
    <w:pPr>
      <w:pStyle w:val="Kopfzeile"/>
      <w:tabs>
        <w:tab w:val="left" w:pos="6420"/>
      </w:tabs>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2C3607C2" wp14:editId="4CD0DB63">
              <wp:simplePos x="0" y="0"/>
              <wp:positionH relativeFrom="column">
                <wp:posOffset>5234305</wp:posOffset>
              </wp:positionH>
              <wp:positionV relativeFrom="paragraph">
                <wp:posOffset>-230505</wp:posOffset>
              </wp:positionV>
              <wp:extent cx="1143000" cy="200025"/>
              <wp:effectExtent l="0" t="0" r="0" b="0"/>
              <wp:wrapNone/>
              <wp:docPr id="2119583535" name="Textfeld 1"/>
              <wp:cNvGraphicFramePr/>
              <a:graphic xmlns:a="http://schemas.openxmlformats.org/drawingml/2006/main">
                <a:graphicData uri="http://schemas.microsoft.com/office/word/2010/wordprocessingShape">
                  <wps:wsp>
                    <wps:cNvSpPr txBox="1"/>
                    <wps:spPr>
                      <a:xfrm>
                        <a:off x="0" y="0"/>
                        <a:ext cx="1143000" cy="200025"/>
                      </a:xfrm>
                      <a:prstGeom prst="rect">
                        <a:avLst/>
                      </a:prstGeom>
                      <a:noFill/>
                      <a:ln w="6350">
                        <a:noFill/>
                      </a:ln>
                    </wps:spPr>
                    <wps:txbx>
                      <w:txbxContent>
                        <w:p w14:paraId="177CC4A6" w14:textId="2CD6DF5A" w:rsidR="00CB5748" w:rsidRDefault="00CB57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3607C2" id="_x0000_t202" coordsize="21600,21600" o:spt="202" path="m,l,21600r21600,l21600,xe">
              <v:stroke joinstyle="miter"/>
              <v:path gradientshapeok="t" o:connecttype="rect"/>
            </v:shapetype>
            <v:shape id="Textfeld 1" o:spid="_x0000_s1026" type="#_x0000_t202" style="position:absolute;margin-left:412.15pt;margin-top:-18.15pt;width:90pt;height:1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" filled="f" stroked="f" strokeweight=".5pt">
              <v:textbox>
                <w:txbxContent>
                  <w:p w14:paraId="177CC4A6" w14:textId="2CD6DF5A" w:rsidR="00CB5748" w:rsidRDefault="00CB5748"/>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RTF_Num 6"/>
    <w:lvl w:ilvl="0">
      <w:start w:val="1"/>
      <w:numFmt w:val="decimal"/>
      <w:lvlText w:val="%1."/>
      <w:lvlJc w:val="left"/>
      <w:pPr>
        <w:tabs>
          <w:tab w:val="num" w:pos="4613"/>
        </w:tabs>
        <w:ind w:left="4613"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firstLine="0"/>
      </w:pPr>
      <w:rPr>
        <w:rFonts w:cs="Times New Roman"/>
      </w:rPr>
    </w:lvl>
  </w:abstractNum>
  <w:abstractNum w:abstractNumId="1" w15:restartNumberingAfterBreak="0">
    <w:nsid w:val="008A5567"/>
    <w:multiLevelType w:val="hybridMultilevel"/>
    <w:tmpl w:val="C4FA1FEE"/>
    <w:lvl w:ilvl="0" w:tplc="A3D817C8">
      <w:start w:val="1"/>
      <w:numFmt w:val="decimal"/>
      <w:lvlText w:val="(%1)"/>
      <w:lvlJc w:val="left"/>
      <w:pPr>
        <w:ind w:left="720" w:hanging="36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4647F6"/>
    <w:multiLevelType w:val="hybridMultilevel"/>
    <w:tmpl w:val="5B6CD64A"/>
    <w:lvl w:ilvl="0" w:tplc="14A0C3B4">
      <w:start w:val="1"/>
      <w:numFmt w:val="decimal"/>
      <w:lvlText w:val="(%1)"/>
      <w:lvlJc w:val="left"/>
      <w:pPr>
        <w:ind w:left="720" w:hanging="36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60B0F51"/>
    <w:multiLevelType w:val="hybridMultilevel"/>
    <w:tmpl w:val="7E248F96"/>
    <w:lvl w:ilvl="0" w:tplc="F50A1100">
      <w:start w:val="1"/>
      <w:numFmt w:val="decimal"/>
      <w:lvlText w:val="(%1)"/>
      <w:lvlJc w:val="left"/>
      <w:pPr>
        <w:ind w:left="924" w:hanging="56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7202A3"/>
    <w:multiLevelType w:val="hybridMultilevel"/>
    <w:tmpl w:val="914CB260"/>
    <w:lvl w:ilvl="0" w:tplc="488A615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DE076E"/>
    <w:multiLevelType w:val="hybridMultilevel"/>
    <w:tmpl w:val="74544EA8"/>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13B00122"/>
    <w:multiLevelType w:val="hybridMultilevel"/>
    <w:tmpl w:val="A968A3D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94400EF"/>
    <w:multiLevelType w:val="hybridMultilevel"/>
    <w:tmpl w:val="FED0232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6AD0634"/>
    <w:multiLevelType w:val="hybridMultilevel"/>
    <w:tmpl w:val="8F7E51CE"/>
    <w:lvl w:ilvl="0" w:tplc="0F00BA02">
      <w:start w:val="1"/>
      <w:numFmt w:val="decimal"/>
      <w:lvlText w:val="(%1)"/>
      <w:lvlJc w:val="left"/>
      <w:pPr>
        <w:ind w:left="720" w:hanging="360"/>
      </w:pPr>
      <w:rPr>
        <w:rFonts w:ascii="Arial" w:hAnsi="Arial" w:cs="Arial"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43C110B"/>
    <w:multiLevelType w:val="hybridMultilevel"/>
    <w:tmpl w:val="94F2721C"/>
    <w:lvl w:ilvl="0" w:tplc="30A49410">
      <w:start w:val="1"/>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8462689"/>
    <w:multiLevelType w:val="hybridMultilevel"/>
    <w:tmpl w:val="BE925B4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F084EDB"/>
    <w:multiLevelType w:val="hybridMultilevel"/>
    <w:tmpl w:val="C5BAF45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F431C81"/>
    <w:multiLevelType w:val="hybridMultilevel"/>
    <w:tmpl w:val="5E72D9D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1081ED5"/>
    <w:multiLevelType w:val="hybridMultilevel"/>
    <w:tmpl w:val="1C02D47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6AC02A5"/>
    <w:multiLevelType w:val="hybridMultilevel"/>
    <w:tmpl w:val="A4D0337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A61327F"/>
    <w:multiLevelType w:val="hybridMultilevel"/>
    <w:tmpl w:val="12A6EA3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3EB23FF"/>
    <w:multiLevelType w:val="hybridMultilevel"/>
    <w:tmpl w:val="FC20016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40604B0"/>
    <w:multiLevelType w:val="hybridMultilevel"/>
    <w:tmpl w:val="AD924BD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FD563D"/>
    <w:multiLevelType w:val="hybridMultilevel"/>
    <w:tmpl w:val="821E2EC2"/>
    <w:lvl w:ilvl="0" w:tplc="2842D7F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9" w15:restartNumberingAfterBreak="0">
    <w:nsid w:val="66AC1DD1"/>
    <w:multiLevelType w:val="hybridMultilevel"/>
    <w:tmpl w:val="A356AE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B381FA1"/>
    <w:multiLevelType w:val="hybridMultilevel"/>
    <w:tmpl w:val="FC2001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D2730C4"/>
    <w:multiLevelType w:val="hybridMultilevel"/>
    <w:tmpl w:val="CF0A57C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0AA772D"/>
    <w:multiLevelType w:val="hybridMultilevel"/>
    <w:tmpl w:val="1164A2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D190E79"/>
    <w:multiLevelType w:val="hybridMultilevel"/>
    <w:tmpl w:val="1166CB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DE918D4"/>
    <w:multiLevelType w:val="hybridMultilevel"/>
    <w:tmpl w:val="2AD47D9C"/>
    <w:lvl w:ilvl="0" w:tplc="41EC6358">
      <w:start w:val="1"/>
      <w:numFmt w:val="decimal"/>
      <w:lvlText w:val="(%1)"/>
      <w:lvlJc w:val="left"/>
      <w:pPr>
        <w:ind w:left="720" w:hanging="360"/>
      </w:pPr>
      <w:rPr>
        <w:rFonts w:ascii="Arial" w:eastAsiaTheme="minorHAns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E8A3707"/>
    <w:multiLevelType w:val="hybridMultilevel"/>
    <w:tmpl w:val="E5AEEB6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F2E5181"/>
    <w:multiLevelType w:val="hybridMultilevel"/>
    <w:tmpl w:val="B7769D70"/>
    <w:lvl w:ilvl="0" w:tplc="79C05DA2">
      <w:start w:val="1"/>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65625881">
    <w:abstractNumId w:val="21"/>
  </w:num>
  <w:num w:numId="2" w16cid:durableId="57873672">
    <w:abstractNumId w:val="15"/>
  </w:num>
  <w:num w:numId="3" w16cid:durableId="417024731">
    <w:abstractNumId w:val="16"/>
  </w:num>
  <w:num w:numId="4" w16cid:durableId="1813326683">
    <w:abstractNumId w:val="2"/>
  </w:num>
  <w:num w:numId="5" w16cid:durableId="213663830">
    <w:abstractNumId w:val="1"/>
  </w:num>
  <w:num w:numId="6" w16cid:durableId="1169255431">
    <w:abstractNumId w:val="22"/>
  </w:num>
  <w:num w:numId="7" w16cid:durableId="269044016">
    <w:abstractNumId w:val="3"/>
  </w:num>
  <w:num w:numId="8" w16cid:durableId="965742591">
    <w:abstractNumId w:val="11"/>
  </w:num>
  <w:num w:numId="9" w16cid:durableId="7873793">
    <w:abstractNumId w:val="6"/>
  </w:num>
  <w:num w:numId="10" w16cid:durableId="1994795921">
    <w:abstractNumId w:val="8"/>
  </w:num>
  <w:num w:numId="11" w16cid:durableId="28796736">
    <w:abstractNumId w:val="14"/>
  </w:num>
  <w:num w:numId="12" w16cid:durableId="692414736">
    <w:abstractNumId w:val="26"/>
  </w:num>
  <w:num w:numId="13" w16cid:durableId="1740209106">
    <w:abstractNumId w:val="25"/>
  </w:num>
  <w:num w:numId="14" w16cid:durableId="162935516">
    <w:abstractNumId w:val="10"/>
  </w:num>
  <w:num w:numId="15" w16cid:durableId="904416082">
    <w:abstractNumId w:val="19"/>
  </w:num>
  <w:num w:numId="16" w16cid:durableId="1562595857">
    <w:abstractNumId w:val="13"/>
  </w:num>
  <w:num w:numId="17" w16cid:durableId="630862615">
    <w:abstractNumId w:val="4"/>
  </w:num>
  <w:num w:numId="18" w16cid:durableId="339552805">
    <w:abstractNumId w:val="20"/>
  </w:num>
  <w:num w:numId="19" w16cid:durableId="1610358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131955">
    <w:abstractNumId w:val="5"/>
  </w:num>
  <w:num w:numId="21" w16cid:durableId="1985427820">
    <w:abstractNumId w:val="9"/>
  </w:num>
  <w:num w:numId="22" w16cid:durableId="101074580">
    <w:abstractNumId w:val="18"/>
  </w:num>
  <w:num w:numId="23" w16cid:durableId="1828282111">
    <w:abstractNumId w:val="7"/>
  </w:num>
  <w:num w:numId="24" w16cid:durableId="1826047822">
    <w:abstractNumId w:val="24"/>
  </w:num>
  <w:num w:numId="25" w16cid:durableId="611742355">
    <w:abstractNumId w:val="12"/>
  </w:num>
  <w:num w:numId="26" w16cid:durableId="1747145930">
    <w:abstractNumId w:val="23"/>
  </w:num>
  <w:num w:numId="27" w16cid:durableId="109440299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iona Schulte">
    <w15:presenceInfo w15:providerId="AD" w15:userId="S::fiona.schulte@tennis.de::20b5238d-05cb-4757-9b1c-5001724cce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48"/>
    <w:rsid w:val="000004DC"/>
    <w:rsid w:val="00001B80"/>
    <w:rsid w:val="00013033"/>
    <w:rsid w:val="00031FDD"/>
    <w:rsid w:val="0004554D"/>
    <w:rsid w:val="00056F03"/>
    <w:rsid w:val="00057849"/>
    <w:rsid w:val="000B1725"/>
    <w:rsid w:val="000F3861"/>
    <w:rsid w:val="00104A31"/>
    <w:rsid w:val="00107E0E"/>
    <w:rsid w:val="001138EE"/>
    <w:rsid w:val="00114BD6"/>
    <w:rsid w:val="00130DDF"/>
    <w:rsid w:val="0017013B"/>
    <w:rsid w:val="00192E53"/>
    <w:rsid w:val="001E26A4"/>
    <w:rsid w:val="00213440"/>
    <w:rsid w:val="00231156"/>
    <w:rsid w:val="00260C63"/>
    <w:rsid w:val="00262C89"/>
    <w:rsid w:val="0027037E"/>
    <w:rsid w:val="00281A8D"/>
    <w:rsid w:val="002829AB"/>
    <w:rsid w:val="00292545"/>
    <w:rsid w:val="0029468D"/>
    <w:rsid w:val="002C5C67"/>
    <w:rsid w:val="002D3C17"/>
    <w:rsid w:val="002F6CC0"/>
    <w:rsid w:val="003154BC"/>
    <w:rsid w:val="003545FF"/>
    <w:rsid w:val="003703DF"/>
    <w:rsid w:val="003777CF"/>
    <w:rsid w:val="003A3102"/>
    <w:rsid w:val="003F632F"/>
    <w:rsid w:val="00453951"/>
    <w:rsid w:val="00520AB4"/>
    <w:rsid w:val="00527FB7"/>
    <w:rsid w:val="00535502"/>
    <w:rsid w:val="00556EA2"/>
    <w:rsid w:val="00557C81"/>
    <w:rsid w:val="005A7C6F"/>
    <w:rsid w:val="005D0F0B"/>
    <w:rsid w:val="005D2FA3"/>
    <w:rsid w:val="005E6298"/>
    <w:rsid w:val="005F4CB6"/>
    <w:rsid w:val="00623B39"/>
    <w:rsid w:val="00624FD8"/>
    <w:rsid w:val="00625DDC"/>
    <w:rsid w:val="00641DA1"/>
    <w:rsid w:val="00655215"/>
    <w:rsid w:val="006C298E"/>
    <w:rsid w:val="006C7D54"/>
    <w:rsid w:val="006F0BA5"/>
    <w:rsid w:val="0071483B"/>
    <w:rsid w:val="007232F4"/>
    <w:rsid w:val="00734388"/>
    <w:rsid w:val="0075306B"/>
    <w:rsid w:val="00767749"/>
    <w:rsid w:val="00792608"/>
    <w:rsid w:val="007E2EB9"/>
    <w:rsid w:val="007F267A"/>
    <w:rsid w:val="00813FD8"/>
    <w:rsid w:val="0086064D"/>
    <w:rsid w:val="00883F51"/>
    <w:rsid w:val="008B5D5C"/>
    <w:rsid w:val="008E046C"/>
    <w:rsid w:val="0093757A"/>
    <w:rsid w:val="00962AB2"/>
    <w:rsid w:val="009B3538"/>
    <w:rsid w:val="009E138F"/>
    <w:rsid w:val="009E591B"/>
    <w:rsid w:val="009F01E4"/>
    <w:rsid w:val="009F0CE0"/>
    <w:rsid w:val="00A11764"/>
    <w:rsid w:val="00A36BEF"/>
    <w:rsid w:val="00A75D54"/>
    <w:rsid w:val="00A92C5E"/>
    <w:rsid w:val="00AD1B7B"/>
    <w:rsid w:val="00AE01AA"/>
    <w:rsid w:val="00B40498"/>
    <w:rsid w:val="00B505D9"/>
    <w:rsid w:val="00B6176C"/>
    <w:rsid w:val="00B95A95"/>
    <w:rsid w:val="00BA016A"/>
    <w:rsid w:val="00BA2D9B"/>
    <w:rsid w:val="00BB1B56"/>
    <w:rsid w:val="00C05BDB"/>
    <w:rsid w:val="00C17ED0"/>
    <w:rsid w:val="00C33903"/>
    <w:rsid w:val="00C3464A"/>
    <w:rsid w:val="00C75B50"/>
    <w:rsid w:val="00CA1D76"/>
    <w:rsid w:val="00CB5748"/>
    <w:rsid w:val="00CC0C14"/>
    <w:rsid w:val="00CF20B8"/>
    <w:rsid w:val="00D35754"/>
    <w:rsid w:val="00D61B46"/>
    <w:rsid w:val="00D85422"/>
    <w:rsid w:val="00DA102B"/>
    <w:rsid w:val="00DA24F6"/>
    <w:rsid w:val="00DB3F1C"/>
    <w:rsid w:val="00DD684C"/>
    <w:rsid w:val="00E042AD"/>
    <w:rsid w:val="00E052F3"/>
    <w:rsid w:val="00E0686A"/>
    <w:rsid w:val="00E216DA"/>
    <w:rsid w:val="00E509A6"/>
    <w:rsid w:val="00E66EDC"/>
    <w:rsid w:val="00E84B40"/>
    <w:rsid w:val="00E870FC"/>
    <w:rsid w:val="00ED1E5A"/>
    <w:rsid w:val="00ED3491"/>
    <w:rsid w:val="00F1096F"/>
    <w:rsid w:val="00F31863"/>
    <w:rsid w:val="00F40987"/>
    <w:rsid w:val="00F41362"/>
    <w:rsid w:val="00F522E2"/>
    <w:rsid w:val="00F757BB"/>
    <w:rsid w:val="00F81E91"/>
    <w:rsid w:val="00FA3266"/>
    <w:rsid w:val="00FB0E54"/>
    <w:rsid w:val="00FF44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D7E53"/>
  <w15:chartTrackingRefBased/>
  <w15:docId w15:val="{82162FD0-5784-47B8-929F-2463E77F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574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B57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B5748"/>
  </w:style>
  <w:style w:type="paragraph" w:styleId="Fuzeile">
    <w:name w:val="footer"/>
    <w:basedOn w:val="Standard"/>
    <w:link w:val="FuzeileZchn"/>
    <w:uiPriority w:val="99"/>
    <w:unhideWhenUsed/>
    <w:rsid w:val="00CB574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B5748"/>
  </w:style>
  <w:style w:type="paragraph" w:styleId="Listenabsatz">
    <w:name w:val="List Paragraph"/>
    <w:basedOn w:val="Standard"/>
    <w:uiPriority w:val="34"/>
    <w:qFormat/>
    <w:rsid w:val="009B3538"/>
    <w:pPr>
      <w:ind w:left="720"/>
      <w:contextualSpacing/>
    </w:pPr>
  </w:style>
  <w:style w:type="character" w:styleId="Platzhaltertext">
    <w:name w:val="Placeholder Text"/>
    <w:basedOn w:val="Absatz-Standardschriftart"/>
    <w:uiPriority w:val="99"/>
    <w:semiHidden/>
    <w:rsid w:val="005D2FA3"/>
    <w:rPr>
      <w:color w:val="666666"/>
    </w:rPr>
  </w:style>
  <w:style w:type="paragraph" w:styleId="Funotentext">
    <w:name w:val="footnote text"/>
    <w:basedOn w:val="Standard"/>
    <w:link w:val="FunotentextZchn"/>
    <w:uiPriority w:val="99"/>
    <w:semiHidden/>
    <w:unhideWhenUsed/>
    <w:rsid w:val="001138E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138EE"/>
    <w:rPr>
      <w:sz w:val="20"/>
      <w:szCs w:val="20"/>
    </w:rPr>
  </w:style>
  <w:style w:type="character" w:styleId="Funotenzeichen">
    <w:name w:val="footnote reference"/>
    <w:basedOn w:val="Absatz-Standardschriftart"/>
    <w:uiPriority w:val="99"/>
    <w:semiHidden/>
    <w:unhideWhenUsed/>
    <w:rsid w:val="001138EE"/>
    <w:rPr>
      <w:vertAlign w:val="superscript"/>
    </w:rPr>
  </w:style>
  <w:style w:type="paragraph" w:styleId="berarbeitung">
    <w:name w:val="Revision"/>
    <w:hidden/>
    <w:uiPriority w:val="99"/>
    <w:semiHidden/>
    <w:rsid w:val="00114BD6"/>
    <w:pPr>
      <w:spacing w:after="0" w:line="240" w:lineRule="auto"/>
    </w:pPr>
  </w:style>
  <w:style w:type="character" w:styleId="Kommentarzeichen">
    <w:name w:val="annotation reference"/>
    <w:basedOn w:val="Absatz-Standardschriftart"/>
    <w:uiPriority w:val="99"/>
    <w:semiHidden/>
    <w:unhideWhenUsed/>
    <w:rsid w:val="00C33903"/>
    <w:rPr>
      <w:sz w:val="16"/>
      <w:szCs w:val="16"/>
    </w:rPr>
  </w:style>
  <w:style w:type="paragraph" w:styleId="Kommentartext">
    <w:name w:val="annotation text"/>
    <w:basedOn w:val="Standard"/>
    <w:link w:val="KommentartextZchn"/>
    <w:uiPriority w:val="99"/>
    <w:unhideWhenUsed/>
    <w:rsid w:val="00C33903"/>
    <w:pPr>
      <w:spacing w:line="240" w:lineRule="auto"/>
    </w:pPr>
    <w:rPr>
      <w:sz w:val="20"/>
      <w:szCs w:val="20"/>
    </w:rPr>
  </w:style>
  <w:style w:type="character" w:customStyle="1" w:styleId="KommentartextZchn">
    <w:name w:val="Kommentartext Zchn"/>
    <w:basedOn w:val="Absatz-Standardschriftart"/>
    <w:link w:val="Kommentartext"/>
    <w:uiPriority w:val="99"/>
    <w:rsid w:val="00C33903"/>
    <w:rPr>
      <w:sz w:val="20"/>
      <w:szCs w:val="20"/>
    </w:rPr>
  </w:style>
  <w:style w:type="paragraph" w:styleId="Kommentarthema">
    <w:name w:val="annotation subject"/>
    <w:basedOn w:val="Kommentartext"/>
    <w:next w:val="Kommentartext"/>
    <w:link w:val="KommentarthemaZchn"/>
    <w:uiPriority w:val="99"/>
    <w:semiHidden/>
    <w:unhideWhenUsed/>
    <w:rsid w:val="00C33903"/>
    <w:rPr>
      <w:b/>
      <w:bCs/>
    </w:rPr>
  </w:style>
  <w:style w:type="character" w:customStyle="1" w:styleId="KommentarthemaZchn">
    <w:name w:val="Kommentarthema Zchn"/>
    <w:basedOn w:val="KommentartextZchn"/>
    <w:link w:val="Kommentarthema"/>
    <w:uiPriority w:val="99"/>
    <w:semiHidden/>
    <w:rsid w:val="00C339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809B66F059084B98EB8903894036E0" ma:contentTypeVersion="17" ma:contentTypeDescription="Ein neues Dokument erstellen." ma:contentTypeScope="" ma:versionID="1d10907ddfa3ad509ccf1d86fd7dded3">
  <xsd:schema xmlns:xsd="http://www.w3.org/2001/XMLSchema" xmlns:xs="http://www.w3.org/2001/XMLSchema" xmlns:p="http://schemas.microsoft.com/office/2006/metadata/properties" xmlns:ns2="b243476d-1b6d-4811-81f7-4a06f5975dfd" xmlns:ns3="72f73e13-0225-48df-845e-4233e3b4270c" targetNamespace="http://schemas.microsoft.com/office/2006/metadata/properties" ma:root="true" ma:fieldsID="2c04d4d27ce7c2a7e97b20b3a53c9e1d" ns2:_="" ns3:_="">
    <xsd:import namespace="b243476d-1b6d-4811-81f7-4a06f5975dfd"/>
    <xsd:import namespace="72f73e13-0225-48df-845e-4233e3b4270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3476d-1b6d-4811-81f7-4a06f5975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1d0965b5-d77a-42de-932b-8b9795e3000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73e13-0225-48df-845e-4233e3b4270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ab38bbd-b7d5-4bbd-84f0-93afbfb0e03c}" ma:internalName="TaxCatchAll" ma:showField="CatchAllData" ma:web="72f73e13-0225-48df-845e-4233e3b4270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3476d-1b6d-4811-81f7-4a06f5975dfd">
      <Terms xmlns="http://schemas.microsoft.com/office/infopath/2007/PartnerControls"/>
    </lcf76f155ced4ddcb4097134ff3c332f>
    <TaxCatchAll xmlns="72f73e13-0225-48df-845e-4233e3b4270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EB112E-656A-4B1B-AEB0-682279D809E1}"/>
</file>

<file path=customXml/itemProps2.xml><?xml version="1.0" encoding="utf-8"?>
<ds:datastoreItem xmlns:ds="http://schemas.openxmlformats.org/officeDocument/2006/customXml" ds:itemID="{FA7C041D-FF0C-49A4-A813-C80DB2C6DA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58388E-59EB-4D2F-B81E-7167826B93C4}">
  <ds:schemaRefs>
    <ds:schemaRef ds:uri="http://schemas.openxmlformats.org/officeDocument/2006/bibliography"/>
  </ds:schemaRefs>
</ds:datastoreItem>
</file>

<file path=customXml/itemProps4.xml><?xml version="1.0" encoding="utf-8"?>
<ds:datastoreItem xmlns:ds="http://schemas.openxmlformats.org/officeDocument/2006/customXml" ds:itemID="{FAE88D59-E9E0-4742-A027-39ECE7678D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1035</Words>
  <Characters>7401</Characters>
  <Application>Microsoft Office Word</Application>
  <DocSecurity>0</DocSecurity>
  <Lines>411</Lines>
  <Paragraphs>147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Praktikant-Recht</dc:creator>
  <cp:keywords/>
  <dc:description/>
  <cp:lastModifiedBy>Fiona Schulte</cp:lastModifiedBy>
  <cp:revision>102</cp:revision>
  <dcterms:created xsi:type="dcterms:W3CDTF">2024-11-25T09:16:00Z</dcterms:created>
  <dcterms:modified xsi:type="dcterms:W3CDTF">2026-05-07T07:19:00Z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0x01010015809B66F059084B98EB8903894036E0</vt:lpwstr>
  </property>
  <property fmtid="{D5CDD505-2E9C-101B-9397-08002B2CF9AE}" pid="3" name="docLang">
    <vt:lpwstr>de</vt:lpwstr>
  </property>
</Properties>
</file>